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52B" w:rsidRPr="003A6664" w:rsidRDefault="0005052B" w:rsidP="00C05F5D">
      <w:pPr>
        <w:pStyle w:val="Title"/>
        <w:pBdr>
          <w:top w:val="single" w:sz="4" w:space="1" w:color="auto"/>
          <w:left w:val="single" w:sz="4" w:space="4" w:color="auto"/>
          <w:bottom w:val="single" w:sz="4" w:space="1" w:color="auto"/>
          <w:right w:val="single" w:sz="4" w:space="4" w:color="auto"/>
        </w:pBdr>
        <w:shd w:val="clear" w:color="auto" w:fill="CCCCCC"/>
        <w:rPr>
          <w:sz w:val="28"/>
        </w:rPr>
      </w:pPr>
      <w:smartTag w:uri="urn:schemas-microsoft-com:office:smarttags" w:element="place">
        <w:smartTag w:uri="urn:schemas-microsoft-com:office:smarttags" w:element="PlaceName">
          <w:r w:rsidRPr="003A6664">
            <w:rPr>
              <w:sz w:val="28"/>
            </w:rPr>
            <w:t>Warren</w:t>
          </w:r>
        </w:smartTag>
        <w:r w:rsidRPr="003A6664">
          <w:rPr>
            <w:sz w:val="28"/>
          </w:rPr>
          <w:t xml:space="preserve"> </w:t>
        </w:r>
        <w:smartTag w:uri="urn:schemas-microsoft-com:office:smarttags" w:element="PlaceName">
          <w:r w:rsidRPr="003A6664">
            <w:rPr>
              <w:sz w:val="28"/>
            </w:rPr>
            <w:t>County</w:t>
          </w:r>
        </w:smartTag>
        <w:r w:rsidRPr="003A6664">
          <w:rPr>
            <w:sz w:val="28"/>
          </w:rPr>
          <w:t xml:space="preserve"> </w:t>
        </w:r>
        <w:smartTag w:uri="urn:schemas-microsoft-com:office:smarttags" w:element="PlaceType">
          <w:r w:rsidRPr="003A6664">
            <w:rPr>
              <w:sz w:val="28"/>
            </w:rPr>
            <w:t>School District</w:t>
          </w:r>
        </w:smartTag>
      </w:smartTag>
    </w:p>
    <w:p w:rsidR="0005052B" w:rsidRPr="003A6664" w:rsidRDefault="0005052B">
      <w:pPr>
        <w:pBdr>
          <w:top w:val="single" w:sz="4" w:space="1" w:color="auto"/>
          <w:left w:val="single" w:sz="4" w:space="4" w:color="auto"/>
          <w:bottom w:val="single" w:sz="4" w:space="1" w:color="auto"/>
          <w:right w:val="single" w:sz="4" w:space="4" w:color="auto"/>
        </w:pBdr>
        <w:shd w:val="clear" w:color="auto" w:fill="CCCCCC"/>
        <w:jc w:val="center"/>
        <w:rPr>
          <w:b/>
          <w:bCs/>
          <w:sz w:val="28"/>
        </w:rPr>
      </w:pPr>
    </w:p>
    <w:p w:rsidR="0005052B" w:rsidRPr="003A6664" w:rsidRDefault="0005052B">
      <w:pPr>
        <w:pStyle w:val="Subtitle"/>
        <w:pBdr>
          <w:top w:val="single" w:sz="4" w:space="1" w:color="auto"/>
          <w:left w:val="single" w:sz="4" w:space="4" w:color="auto"/>
          <w:bottom w:val="single" w:sz="4" w:space="1" w:color="auto"/>
          <w:right w:val="single" w:sz="4" w:space="4" w:color="auto"/>
        </w:pBdr>
        <w:shd w:val="clear" w:color="auto" w:fill="CCCCCC"/>
      </w:pPr>
      <w:r w:rsidRPr="003A6664">
        <w:t>PLANNED INSTRUCTION</w:t>
      </w:r>
    </w:p>
    <w:p w:rsidR="0005052B" w:rsidRPr="003A6664" w:rsidRDefault="0005052B">
      <w:pPr>
        <w:pStyle w:val="Subtitle"/>
        <w:pBdr>
          <w:top w:val="single" w:sz="4" w:space="1" w:color="auto"/>
          <w:left w:val="single" w:sz="4" w:space="4" w:color="auto"/>
          <w:bottom w:val="single" w:sz="4" w:space="1" w:color="auto"/>
          <w:right w:val="single" w:sz="4" w:space="4" w:color="auto"/>
        </w:pBdr>
        <w:shd w:val="clear" w:color="auto" w:fill="CCCCCC"/>
      </w:pPr>
    </w:p>
    <w:p w:rsidR="0005052B" w:rsidRPr="003A6664" w:rsidRDefault="0005052B">
      <w:pPr>
        <w:rPr>
          <w:b/>
          <w:bCs/>
        </w:rPr>
      </w:pPr>
    </w:p>
    <w:p w:rsidR="0005052B" w:rsidRPr="003A6664" w:rsidRDefault="0005052B">
      <w:pPr>
        <w:pStyle w:val="Heading1"/>
      </w:pPr>
      <w:r w:rsidRPr="003A6664">
        <w:t>COURSE DESCRIPTION</w:t>
      </w:r>
    </w:p>
    <w:p w:rsidR="0005052B" w:rsidRPr="003A6664" w:rsidRDefault="0005052B">
      <w:pPr>
        <w:jc w:val="center"/>
        <w:rPr>
          <w:b/>
          <w:bCs/>
          <w:sz w:val="28"/>
        </w:rPr>
      </w:pPr>
    </w:p>
    <w:p w:rsidR="0005052B" w:rsidRPr="003A6664" w:rsidRDefault="0005052B">
      <w:pPr>
        <w:jc w:val="center"/>
        <w:rPr>
          <w:b/>
          <w:bCs/>
          <w:sz w:val="28"/>
        </w:rPr>
      </w:pPr>
    </w:p>
    <w:p w:rsidR="0005052B" w:rsidRPr="003A6664" w:rsidRDefault="0005052B" w:rsidP="007538E4">
      <w:pPr>
        <w:pStyle w:val="Heading2"/>
        <w:tabs>
          <w:tab w:val="left" w:pos="1800"/>
          <w:tab w:val="left" w:pos="1920"/>
          <w:tab w:val="left" w:pos="9360"/>
        </w:tabs>
        <w:rPr>
          <w:u w:val="single"/>
        </w:rPr>
      </w:pPr>
      <w:r w:rsidRPr="003A6664">
        <w:t>Course Titl</w:t>
      </w:r>
      <w:r w:rsidR="007538E4" w:rsidRPr="003A6664">
        <w:t xml:space="preserve">e:  </w:t>
      </w:r>
      <w:r w:rsidR="007538E4" w:rsidRPr="003A6664">
        <w:tab/>
      </w:r>
      <w:r w:rsidR="007538E4" w:rsidRPr="003A6664">
        <w:rPr>
          <w:b w:val="0"/>
          <w:u w:val="single"/>
        </w:rPr>
        <w:tab/>
      </w:r>
      <w:r w:rsidR="00FC2204">
        <w:rPr>
          <w:b w:val="0"/>
          <w:u w:val="single"/>
        </w:rPr>
        <w:t>Science 5</w:t>
      </w:r>
      <w:r w:rsidR="007538E4" w:rsidRPr="003A6664">
        <w:rPr>
          <w:b w:val="0"/>
          <w:u w:val="single"/>
        </w:rPr>
        <w:tab/>
      </w:r>
    </w:p>
    <w:p w:rsidR="0005052B" w:rsidRPr="003A6664" w:rsidRDefault="0005052B"/>
    <w:p w:rsidR="0005052B" w:rsidRDefault="0005052B" w:rsidP="000D4015">
      <w:pPr>
        <w:tabs>
          <w:tab w:val="left" w:pos="2160"/>
          <w:tab w:val="left" w:pos="2280"/>
          <w:tab w:val="left" w:pos="9360"/>
        </w:tabs>
        <w:spacing w:line="360" w:lineRule="auto"/>
        <w:rPr>
          <w:b/>
          <w:bCs/>
          <w:u w:val="single"/>
        </w:rPr>
      </w:pPr>
      <w:r w:rsidRPr="003A6664">
        <w:rPr>
          <w:b/>
          <w:bCs/>
        </w:rPr>
        <w:t xml:space="preserve">Course Number: </w:t>
      </w:r>
      <w:r w:rsidR="007538E4" w:rsidRPr="003A6664">
        <w:rPr>
          <w:b/>
          <w:bCs/>
        </w:rPr>
        <w:tab/>
      </w:r>
      <w:r w:rsidR="007538E4" w:rsidRPr="003A6664">
        <w:rPr>
          <w:bCs/>
          <w:u w:val="single"/>
        </w:rPr>
        <w:tab/>
      </w:r>
      <w:r w:rsidR="00FC2204">
        <w:rPr>
          <w:bCs/>
          <w:u w:val="single"/>
        </w:rPr>
        <w:t>0</w:t>
      </w:r>
      <w:del w:id="0" w:author="Warren County School District" w:date="2010-09-29T13:20:00Z">
        <w:r w:rsidR="00FC2204" w:rsidDel="00DE584E">
          <w:rPr>
            <w:bCs/>
            <w:u w:val="single"/>
          </w:rPr>
          <w:delText>8</w:delText>
        </w:r>
      </w:del>
      <w:ins w:id="1" w:author="Warren County School District" w:date="2010-09-29T13:20:00Z">
        <w:r w:rsidR="00DE584E">
          <w:rPr>
            <w:bCs/>
            <w:u w:val="single"/>
          </w:rPr>
          <w:t>0</w:t>
        </w:r>
      </w:ins>
      <w:r w:rsidR="00FC2204">
        <w:rPr>
          <w:bCs/>
          <w:u w:val="single"/>
        </w:rPr>
        <w:t>533</w:t>
      </w:r>
      <w:r w:rsidR="007538E4" w:rsidRPr="003A6664">
        <w:rPr>
          <w:bCs/>
          <w:u w:val="single"/>
        </w:rPr>
        <w:tab/>
      </w:r>
    </w:p>
    <w:p w:rsidR="000D4015" w:rsidRPr="007D208D" w:rsidRDefault="007D208D" w:rsidP="007D208D">
      <w:pPr>
        <w:tabs>
          <w:tab w:val="left" w:pos="2400"/>
          <w:tab w:val="left" w:pos="2520"/>
          <w:tab w:val="left" w:pos="9360"/>
        </w:tabs>
        <w:spacing w:line="360" w:lineRule="auto"/>
        <w:rPr>
          <w:bCs/>
          <w:u w:val="single"/>
        </w:rPr>
      </w:pPr>
      <w:r>
        <w:rPr>
          <w:b/>
          <w:bCs/>
        </w:rPr>
        <w:t>Course Prerequisites:</w:t>
      </w:r>
      <w:r>
        <w:rPr>
          <w:b/>
          <w:bCs/>
        </w:rPr>
        <w:tab/>
      </w:r>
      <w:r>
        <w:rPr>
          <w:bCs/>
          <w:u w:val="single"/>
        </w:rPr>
        <w:tab/>
      </w:r>
      <w:ins w:id="2" w:author="administrator" w:date="2010-09-28T09:03:00Z">
        <w:r w:rsidR="00EA64CD">
          <w:rPr>
            <w:bCs/>
            <w:u w:val="single"/>
          </w:rPr>
          <w:t>none</w:t>
        </w:r>
      </w:ins>
      <w:del w:id="3" w:author="administrator" w:date="2010-09-28T09:03:00Z">
        <w:r w:rsidDel="00EA64CD">
          <w:rPr>
            <w:bCs/>
            <w:u w:val="single"/>
          </w:rPr>
          <w:fldChar w:fldCharType="begin">
            <w:ffData>
              <w:name w:val="Text52"/>
              <w:enabled/>
              <w:calcOnExit w:val="0"/>
              <w:textInput/>
            </w:ffData>
          </w:fldChar>
        </w:r>
        <w:bookmarkStart w:id="4" w:name="Text52"/>
        <w:r w:rsidDel="00EA64CD">
          <w:rPr>
            <w:bCs/>
            <w:u w:val="single"/>
          </w:rPr>
          <w:delInstrText xml:space="preserve"> FORMTEXT </w:delInstrText>
        </w:r>
        <w:r w:rsidR="008143D5" w:rsidRPr="007D208D" w:rsidDel="00EA64CD">
          <w:rPr>
            <w:bCs/>
            <w:u w:val="single"/>
          </w:rPr>
        </w:r>
        <w:r w:rsidDel="00EA64CD">
          <w:rPr>
            <w:bCs/>
            <w:u w:val="single"/>
          </w:rPr>
          <w:fldChar w:fldCharType="separate"/>
        </w:r>
        <w:r w:rsidDel="00EA64CD">
          <w:rPr>
            <w:bCs/>
            <w:noProof/>
            <w:u w:val="single"/>
          </w:rPr>
          <w:delText> </w:delText>
        </w:r>
        <w:r w:rsidDel="00EA64CD">
          <w:rPr>
            <w:bCs/>
            <w:noProof/>
            <w:u w:val="single"/>
          </w:rPr>
          <w:delText> </w:delText>
        </w:r>
        <w:r w:rsidDel="00EA64CD">
          <w:rPr>
            <w:bCs/>
            <w:noProof/>
            <w:u w:val="single"/>
          </w:rPr>
          <w:delText> </w:delText>
        </w:r>
        <w:r w:rsidDel="00EA64CD">
          <w:rPr>
            <w:bCs/>
            <w:noProof/>
            <w:u w:val="single"/>
          </w:rPr>
          <w:delText> </w:delText>
        </w:r>
        <w:r w:rsidDel="00EA64CD">
          <w:rPr>
            <w:bCs/>
            <w:noProof/>
            <w:u w:val="single"/>
          </w:rPr>
          <w:delText> </w:delText>
        </w:r>
        <w:r w:rsidDel="00EA64CD">
          <w:rPr>
            <w:bCs/>
            <w:u w:val="single"/>
          </w:rPr>
          <w:fldChar w:fldCharType="end"/>
        </w:r>
      </w:del>
      <w:bookmarkEnd w:id="4"/>
      <w:r>
        <w:rPr>
          <w:bCs/>
          <w:u w:val="single"/>
        </w:rPr>
        <w:tab/>
      </w:r>
    </w:p>
    <w:p w:rsidR="0005052B" w:rsidRPr="003A6664" w:rsidRDefault="0005052B" w:rsidP="006C356E">
      <w:pPr>
        <w:pStyle w:val="BodyText"/>
        <w:tabs>
          <w:tab w:val="left" w:pos="4920"/>
          <w:tab w:val="left" w:pos="5040"/>
        </w:tabs>
        <w:spacing w:line="240" w:lineRule="auto"/>
        <w:ind w:right="-480"/>
        <w:rPr>
          <w:u w:val="single"/>
        </w:rPr>
      </w:pPr>
      <w:r w:rsidRPr="003A6664">
        <w:t>Course Description:</w:t>
      </w:r>
      <w:r w:rsidR="006C356E" w:rsidRPr="003A6664">
        <w:t xml:space="preserve">  </w:t>
      </w:r>
      <w:r w:rsidRPr="003A6664">
        <w:rPr>
          <w:b w:val="0"/>
          <w:bCs w:val="0"/>
          <w:sz w:val="20"/>
        </w:rPr>
        <w:t>(Include “no final exam” or “final exam required”)</w:t>
      </w:r>
    </w:p>
    <w:p w:rsidR="00001729" w:rsidRDefault="00001729" w:rsidP="003A6664">
      <w:pPr>
        <w:pStyle w:val="BodyText"/>
        <w:numPr>
          <w:ins w:id="5" w:author="Warren County School District" w:date="2010-10-11T08:53:00Z"/>
        </w:numPr>
        <w:spacing w:line="240" w:lineRule="auto"/>
        <w:rPr>
          <w:ins w:id="6" w:author="Warren County School District" w:date="2010-10-11T08:53:00Z"/>
          <w:b w:val="0"/>
        </w:rPr>
      </w:pPr>
    </w:p>
    <w:p w:rsidR="00001729" w:rsidRPr="00001729" w:rsidRDefault="00001729" w:rsidP="003A6664">
      <w:pPr>
        <w:pStyle w:val="BodyText"/>
        <w:numPr>
          <w:ins w:id="7" w:author="Warren County School District" w:date="2010-10-11T08:51:00Z"/>
        </w:numPr>
        <w:spacing w:line="240" w:lineRule="auto"/>
        <w:rPr>
          <w:ins w:id="8" w:author="Warren County School District" w:date="2010-10-11T08:51:00Z"/>
          <w:b w:val="0"/>
          <w:rPrChange w:id="9" w:author="Warren County School District" w:date="2010-10-11T08:51:00Z">
            <w:rPr>
              <w:ins w:id="10" w:author="Warren County School District" w:date="2010-10-11T08:51:00Z"/>
            </w:rPr>
          </w:rPrChange>
        </w:rPr>
      </w:pPr>
      <w:ins w:id="11" w:author="Warren County School District" w:date="2010-10-11T08:51:00Z">
        <w:r w:rsidRPr="00001729">
          <w:rPr>
            <w:b w:val="0"/>
            <w:rPrChange w:id="12" w:author="Warren County School District" w:date="2010-10-11T08:51:00Z">
              <w:rPr/>
            </w:rPrChange>
          </w:rPr>
          <w:t xml:space="preserve">The </w:t>
        </w:r>
        <w:r w:rsidRPr="00001729">
          <w:rPr>
            <w:b w:val="0"/>
            <w:bCs w:val="0"/>
          </w:rPr>
          <w:t>Landforms Module</w:t>
        </w:r>
        <w:r w:rsidRPr="00001729">
          <w:rPr>
            <w:b w:val="0"/>
            <w:rPrChange w:id="13" w:author="Warren County School District" w:date="2010-10-11T08:51:00Z">
              <w:rPr/>
            </w:rPrChange>
          </w:rPr>
          <w:t xml:space="preserve"> consists of five investigations that introduce students to these fundamental concepts in earth science: change takes place when things interact; all things change over time; patterns of interaction and change are useful in explaining landforms. Students also learn about some of the tools and techniques used by cartographers and use them to depict landforms.</w:t>
        </w:r>
      </w:ins>
    </w:p>
    <w:p w:rsidR="00001729" w:rsidRDefault="00001729" w:rsidP="003A6664">
      <w:pPr>
        <w:pStyle w:val="BodyText"/>
        <w:numPr>
          <w:ins w:id="14" w:author="Warren County School District" w:date="2010-10-11T08:51:00Z"/>
        </w:numPr>
        <w:spacing w:line="240" w:lineRule="auto"/>
        <w:rPr>
          <w:ins w:id="15" w:author="Warren County School District" w:date="2010-10-11T08:51:00Z"/>
          <w:b w:val="0"/>
        </w:rPr>
      </w:pPr>
    </w:p>
    <w:p w:rsidR="0005052B" w:rsidRPr="00001729" w:rsidDel="000E7DE4" w:rsidRDefault="00001729" w:rsidP="003A6664">
      <w:pPr>
        <w:pStyle w:val="BodyText"/>
        <w:spacing w:line="240" w:lineRule="auto"/>
        <w:rPr>
          <w:del w:id="16" w:author="Warren County School District" w:date="2010-09-29T13:19:00Z"/>
          <w:b w:val="0"/>
          <w:rPrChange w:id="17" w:author="Warren County School District" w:date="2010-10-11T08:49:00Z">
            <w:rPr>
              <w:del w:id="18" w:author="Warren County School District" w:date="2010-09-29T13:19:00Z"/>
              <w:b w:val="0"/>
            </w:rPr>
          </w:rPrChange>
        </w:rPr>
      </w:pPr>
      <w:ins w:id="19" w:author="Warren County School District" w:date="2010-10-11T08:49:00Z">
        <w:r w:rsidRPr="00001729">
          <w:rPr>
            <w:b w:val="0"/>
            <w:rPrChange w:id="20" w:author="Warren County School District" w:date="2010-10-11T08:49:00Z">
              <w:rPr/>
            </w:rPrChange>
          </w:rPr>
          <w:t xml:space="preserve">Humans are the only living creatures that have been able to put materials together to construct machines to do work. Our capacity to see and invent relationships between effort and work produced through simple machines has led us into a world that is becoming more technologically oriented. Knowledge of these relationships is necessary for understanding all mechanics. The </w:t>
        </w:r>
        <w:r w:rsidRPr="00001729">
          <w:rPr>
            <w:b w:val="0"/>
            <w:bCs w:val="0"/>
          </w:rPr>
          <w:t>Levers and Pulleys Module</w:t>
        </w:r>
        <w:r w:rsidRPr="00001729">
          <w:rPr>
            <w:b w:val="0"/>
            <w:rPrChange w:id="21" w:author="Warren County School District" w:date="2010-10-11T08:49:00Z">
              <w:rPr/>
            </w:rPrChange>
          </w:rPr>
          <w:t xml:space="preserve"> consists of four investigations that involve students in fundamental concepts of simple machines.</w:t>
        </w:r>
        <w:r w:rsidRPr="00001729" w:rsidDel="000E7DE4">
          <w:rPr>
            <w:b w:val="0"/>
          </w:rPr>
          <w:t xml:space="preserve"> </w:t>
        </w:r>
      </w:ins>
      <w:del w:id="22" w:author="Warren County School District" w:date="2010-09-29T13:19:00Z">
        <w:r w:rsidR="006C356E" w:rsidRPr="00001729" w:rsidDel="000E7DE4">
          <w:rPr>
            <w:b w:val="0"/>
          </w:rPr>
          <w:fldChar w:fldCharType="begin">
            <w:ffData>
              <w:name w:val="Text9"/>
              <w:enabled/>
              <w:calcOnExit w:val="0"/>
              <w:textInput/>
            </w:ffData>
          </w:fldChar>
        </w:r>
        <w:bookmarkStart w:id="23" w:name="Text9"/>
        <w:r w:rsidR="006C356E" w:rsidRPr="00001729" w:rsidDel="000E7DE4">
          <w:rPr>
            <w:b w:val="0"/>
            <w:rPrChange w:id="24" w:author="Warren County School District" w:date="2010-10-11T08:49:00Z">
              <w:rPr>
                <w:b w:val="0"/>
              </w:rPr>
            </w:rPrChange>
          </w:rPr>
          <w:delInstrText xml:space="preserve"> FORMTEXT </w:delInstrText>
        </w:r>
        <w:r w:rsidR="006C356E" w:rsidRPr="00001729" w:rsidDel="000E7DE4">
          <w:rPr>
            <w:b w:val="0"/>
            <w:rPrChange w:id="25" w:author="Warren County School District" w:date="2010-10-11T08:49:00Z">
              <w:rPr>
                <w:b w:val="0"/>
              </w:rPr>
            </w:rPrChange>
          </w:rPr>
        </w:r>
        <w:r w:rsidR="006C356E" w:rsidRPr="00001729" w:rsidDel="000E7DE4">
          <w:rPr>
            <w:b w:val="0"/>
            <w:rPrChange w:id="26" w:author="Warren County School District" w:date="2010-10-11T08:49:00Z">
              <w:rPr>
                <w:b w:val="0"/>
              </w:rPr>
            </w:rPrChange>
          </w:rPr>
          <w:fldChar w:fldCharType="separate"/>
        </w:r>
        <w:r w:rsidR="006C356E" w:rsidRPr="00001729" w:rsidDel="000E7DE4">
          <w:rPr>
            <w:rFonts w:ascii="Bookman Old Style" w:hAnsi="Bookman Old Style"/>
            <w:b w:val="0"/>
            <w:noProof/>
            <w:rPrChange w:id="27" w:author="Warren County School District" w:date="2010-10-11T08:49:00Z">
              <w:rPr>
                <w:rFonts w:ascii="Bookman Old Style" w:hAnsi="Bookman Old Style"/>
                <w:b w:val="0"/>
                <w:noProof/>
              </w:rPr>
            </w:rPrChange>
          </w:rPr>
          <w:delText> </w:delText>
        </w:r>
        <w:r w:rsidR="006C356E" w:rsidRPr="00001729" w:rsidDel="000E7DE4">
          <w:rPr>
            <w:rFonts w:ascii="Bookman Old Style" w:hAnsi="Bookman Old Style"/>
            <w:b w:val="0"/>
            <w:noProof/>
            <w:rPrChange w:id="28" w:author="Warren County School District" w:date="2010-10-11T08:49:00Z">
              <w:rPr>
                <w:rFonts w:ascii="Bookman Old Style" w:hAnsi="Bookman Old Style"/>
                <w:b w:val="0"/>
                <w:noProof/>
              </w:rPr>
            </w:rPrChange>
          </w:rPr>
          <w:delText> </w:delText>
        </w:r>
        <w:r w:rsidR="006C356E" w:rsidRPr="00001729" w:rsidDel="000E7DE4">
          <w:rPr>
            <w:rFonts w:ascii="Bookman Old Style" w:hAnsi="Bookman Old Style"/>
            <w:b w:val="0"/>
            <w:noProof/>
            <w:rPrChange w:id="29" w:author="Warren County School District" w:date="2010-10-11T08:49:00Z">
              <w:rPr>
                <w:rFonts w:ascii="Bookman Old Style" w:hAnsi="Bookman Old Style"/>
                <w:b w:val="0"/>
                <w:noProof/>
              </w:rPr>
            </w:rPrChange>
          </w:rPr>
          <w:delText> </w:delText>
        </w:r>
        <w:r w:rsidR="006C356E" w:rsidRPr="00001729" w:rsidDel="000E7DE4">
          <w:rPr>
            <w:rFonts w:ascii="Bookman Old Style" w:hAnsi="Bookman Old Style"/>
            <w:b w:val="0"/>
            <w:noProof/>
            <w:rPrChange w:id="30" w:author="Warren County School District" w:date="2010-10-11T08:49:00Z">
              <w:rPr>
                <w:rFonts w:ascii="Bookman Old Style" w:hAnsi="Bookman Old Style"/>
                <w:b w:val="0"/>
                <w:noProof/>
              </w:rPr>
            </w:rPrChange>
          </w:rPr>
          <w:delText> </w:delText>
        </w:r>
        <w:r w:rsidR="006C356E" w:rsidRPr="00001729" w:rsidDel="000E7DE4">
          <w:rPr>
            <w:rFonts w:ascii="Bookman Old Style" w:hAnsi="Bookman Old Style"/>
            <w:b w:val="0"/>
            <w:noProof/>
            <w:rPrChange w:id="31" w:author="Warren County School District" w:date="2010-10-11T08:49:00Z">
              <w:rPr>
                <w:rFonts w:ascii="Bookman Old Style" w:hAnsi="Bookman Old Style"/>
                <w:b w:val="0"/>
                <w:noProof/>
              </w:rPr>
            </w:rPrChange>
          </w:rPr>
          <w:delText> </w:delText>
        </w:r>
        <w:r w:rsidR="006C356E" w:rsidRPr="00001729" w:rsidDel="000E7DE4">
          <w:rPr>
            <w:b w:val="0"/>
            <w:rPrChange w:id="32" w:author="Warren County School District" w:date="2010-10-11T08:49:00Z">
              <w:rPr>
                <w:b w:val="0"/>
              </w:rPr>
            </w:rPrChange>
          </w:rPr>
          <w:fldChar w:fldCharType="end"/>
        </w:r>
        <w:bookmarkEnd w:id="23"/>
      </w:del>
    </w:p>
    <w:p w:rsidR="0005052B" w:rsidRPr="00001729" w:rsidDel="00001729" w:rsidRDefault="0005052B" w:rsidP="003A6664">
      <w:pPr>
        <w:pStyle w:val="BodyText"/>
        <w:spacing w:line="240" w:lineRule="auto"/>
        <w:rPr>
          <w:del w:id="33" w:author="Warren County School District" w:date="2010-10-11T08:49:00Z"/>
          <w:b w:val="0"/>
          <w:rPrChange w:id="34" w:author="Warren County School District" w:date="2010-10-11T08:49:00Z">
            <w:rPr>
              <w:del w:id="35" w:author="Warren County School District" w:date="2010-10-11T08:49:00Z"/>
            </w:rPr>
          </w:rPrChange>
        </w:rPr>
      </w:pPr>
    </w:p>
    <w:p w:rsidR="0005052B" w:rsidRPr="00001729" w:rsidRDefault="0005052B" w:rsidP="003A6664">
      <w:pPr>
        <w:pStyle w:val="BodyText"/>
        <w:spacing w:line="240" w:lineRule="auto"/>
        <w:rPr>
          <w:b w:val="0"/>
          <w:rPrChange w:id="36" w:author="Warren County School District" w:date="2010-10-11T08:49:00Z">
            <w:rPr/>
          </w:rPrChange>
        </w:rPr>
      </w:pPr>
    </w:p>
    <w:p w:rsidR="0005052B" w:rsidRPr="00001729" w:rsidRDefault="0005052B" w:rsidP="003A6664">
      <w:pPr>
        <w:pStyle w:val="BodyText"/>
        <w:spacing w:line="240" w:lineRule="auto"/>
        <w:rPr>
          <w:b w:val="0"/>
          <w:rPrChange w:id="37" w:author="Warren County School District" w:date="2010-10-11T08:51:00Z">
            <w:rPr/>
          </w:rPrChange>
        </w:rPr>
      </w:pPr>
    </w:p>
    <w:p w:rsidR="0005052B" w:rsidRPr="00001729" w:rsidRDefault="00001729" w:rsidP="003A6664">
      <w:pPr>
        <w:pStyle w:val="BodyText"/>
        <w:spacing w:line="240" w:lineRule="auto"/>
        <w:rPr>
          <w:b w:val="0"/>
          <w:rPrChange w:id="38" w:author="Warren County School District" w:date="2010-10-11T08:51:00Z">
            <w:rPr/>
          </w:rPrChange>
        </w:rPr>
      </w:pPr>
      <w:ins w:id="39" w:author="Warren County School District" w:date="2010-10-11T08:51:00Z">
        <w:r w:rsidRPr="00001729">
          <w:rPr>
            <w:b w:val="0"/>
            <w:rPrChange w:id="40" w:author="Warren County School District" w:date="2010-10-11T08:51:00Z">
              <w:rPr/>
            </w:rPrChange>
          </w:rPr>
          <w:t xml:space="preserve">The </w:t>
        </w:r>
        <w:r w:rsidRPr="00001729">
          <w:rPr>
            <w:rStyle w:val="Strong"/>
          </w:rPr>
          <w:t>Water Planet Module</w:t>
        </w:r>
        <w:r w:rsidRPr="00001729">
          <w:rPr>
            <w:b w:val="0"/>
            <w:rPrChange w:id="41" w:author="Warren County School District" w:date="2010-10-11T08:51:00Z">
              <w:rPr/>
            </w:rPrChange>
          </w:rPr>
          <w:t xml:space="preserve"> consists of five sequential investigations, each designed to introduce or reinforce concepts in earth science. The investigations start with Earth in the solar system, and then focus on the dynamics of weather and water cycling in Earth’s atmosphere.</w:t>
        </w:r>
      </w:ins>
    </w:p>
    <w:p w:rsidR="0005052B" w:rsidRPr="003A6664" w:rsidRDefault="0005052B" w:rsidP="003A6664">
      <w:pPr>
        <w:pStyle w:val="BodyText"/>
        <w:spacing w:line="240" w:lineRule="auto"/>
      </w:pPr>
    </w:p>
    <w:p w:rsidR="0005052B" w:rsidRPr="003A6664" w:rsidDel="00AD2922" w:rsidRDefault="0005052B" w:rsidP="003A6664">
      <w:pPr>
        <w:pStyle w:val="BodyText"/>
        <w:spacing w:line="240" w:lineRule="auto"/>
        <w:rPr>
          <w:del w:id="42" w:author="Warren County School District" w:date="2011-01-24T13:51:00Z"/>
        </w:rPr>
      </w:pPr>
    </w:p>
    <w:p w:rsidR="0005052B" w:rsidRPr="003A6664" w:rsidDel="00AD2922" w:rsidRDefault="0005052B" w:rsidP="003A6664">
      <w:pPr>
        <w:pStyle w:val="BodyText"/>
        <w:spacing w:line="240" w:lineRule="auto"/>
        <w:rPr>
          <w:del w:id="43" w:author="Warren County School District" w:date="2011-01-24T13:51:00Z"/>
        </w:rPr>
      </w:pPr>
    </w:p>
    <w:p w:rsidR="0005052B" w:rsidRDefault="0005052B" w:rsidP="000D4015">
      <w:pPr>
        <w:pStyle w:val="BodyText"/>
        <w:tabs>
          <w:tab w:val="left" w:pos="3000"/>
          <w:tab w:val="center" w:pos="4080"/>
          <w:tab w:val="left" w:pos="5040"/>
        </w:tabs>
        <w:spacing w:line="240" w:lineRule="auto"/>
        <w:rPr>
          <w:b w:val="0"/>
          <w:u w:val="single"/>
        </w:rPr>
      </w:pPr>
      <w:r w:rsidRPr="003A6664">
        <w:t xml:space="preserve">Suggested Grade Level: </w:t>
      </w:r>
      <w:r w:rsidR="007538E4" w:rsidRPr="003A6664">
        <w:tab/>
      </w:r>
      <w:r w:rsidR="007538E4" w:rsidRPr="003A6664">
        <w:rPr>
          <w:b w:val="0"/>
          <w:u w:val="single"/>
        </w:rPr>
        <w:tab/>
      </w:r>
      <w:r w:rsidR="00FC2204">
        <w:rPr>
          <w:b w:val="0"/>
          <w:u w:val="single"/>
        </w:rPr>
        <w:t>05</w:t>
      </w:r>
      <w:r w:rsidR="000D4015">
        <w:rPr>
          <w:b w:val="0"/>
          <w:u w:val="single"/>
        </w:rPr>
        <w:tab/>
      </w:r>
    </w:p>
    <w:p w:rsidR="000D4015" w:rsidRPr="000D4015" w:rsidRDefault="000D4015" w:rsidP="000D4015">
      <w:pPr>
        <w:pStyle w:val="BodyText"/>
        <w:tabs>
          <w:tab w:val="left" w:pos="3000"/>
          <w:tab w:val="center" w:pos="4080"/>
          <w:tab w:val="left" w:pos="5040"/>
        </w:tabs>
        <w:spacing w:line="240" w:lineRule="auto"/>
        <w:rPr>
          <w:u w:val="single"/>
        </w:rPr>
      </w:pPr>
    </w:p>
    <w:p w:rsidR="0005052B" w:rsidRDefault="0005052B" w:rsidP="000D4015">
      <w:pPr>
        <w:tabs>
          <w:tab w:val="left" w:pos="2280"/>
          <w:tab w:val="center" w:pos="2640"/>
          <w:tab w:val="left" w:pos="3000"/>
          <w:tab w:val="left" w:pos="4800"/>
          <w:tab w:val="center" w:pos="5160"/>
          <w:tab w:val="left" w:pos="5520"/>
          <w:tab w:val="left" w:pos="7440"/>
          <w:tab w:val="center" w:pos="7800"/>
          <w:tab w:val="left" w:pos="8160"/>
        </w:tabs>
      </w:pPr>
      <w:r w:rsidRPr="003A6664">
        <w:rPr>
          <w:b/>
          <w:bCs/>
        </w:rPr>
        <w:t>Length of Course:</w:t>
      </w:r>
      <w:r w:rsidR="007538E4" w:rsidRPr="003A6664">
        <w:rPr>
          <w:b/>
          <w:bCs/>
        </w:rPr>
        <w:tab/>
      </w:r>
      <w:r w:rsidR="007538E4" w:rsidRPr="003A6664">
        <w:rPr>
          <w:bCs/>
          <w:u w:val="single"/>
        </w:rPr>
        <w:tab/>
      </w:r>
      <w:r w:rsidR="006C356E" w:rsidRPr="003A6664">
        <w:rPr>
          <w:bCs/>
          <w:u w:val="single"/>
        </w:rPr>
        <w:fldChar w:fldCharType="begin">
          <w:ffData>
            <w:name w:val="Text3"/>
            <w:enabled/>
            <w:calcOnExit w:val="0"/>
            <w:textInput/>
          </w:ffData>
        </w:fldChar>
      </w:r>
      <w:bookmarkStart w:id="44" w:name="Text3"/>
      <w:r w:rsidR="006C356E" w:rsidRPr="003A6664">
        <w:rPr>
          <w:bCs/>
          <w:u w:val="single"/>
        </w:rPr>
        <w:instrText xml:space="preserve"> FORMTEXT </w:instrText>
      </w:r>
      <w:r w:rsidR="006C356E" w:rsidRPr="003A6664">
        <w:rPr>
          <w:bCs/>
          <w:u w:val="single"/>
        </w:rPr>
      </w:r>
      <w:r w:rsidR="006C356E" w:rsidRPr="003A6664">
        <w:rPr>
          <w:bCs/>
          <w:u w:val="single"/>
        </w:rPr>
        <w:fldChar w:fldCharType="separate"/>
      </w:r>
      <w:r w:rsidR="006C356E" w:rsidRPr="003A6664">
        <w:rPr>
          <w:rFonts w:ascii="Bookman Old Style" w:hAnsi="Bookman Old Style"/>
          <w:bCs/>
          <w:noProof/>
          <w:u w:val="single"/>
        </w:rPr>
        <w:t> </w:t>
      </w:r>
      <w:r w:rsidR="006C356E" w:rsidRPr="003A6664">
        <w:rPr>
          <w:rFonts w:ascii="Bookman Old Style" w:hAnsi="Bookman Old Style"/>
          <w:bCs/>
          <w:noProof/>
          <w:u w:val="single"/>
        </w:rPr>
        <w:t> </w:t>
      </w:r>
      <w:r w:rsidR="006C356E" w:rsidRPr="003A6664">
        <w:rPr>
          <w:rFonts w:ascii="Bookman Old Style" w:hAnsi="Bookman Old Style"/>
          <w:bCs/>
          <w:noProof/>
          <w:u w:val="single"/>
        </w:rPr>
        <w:t> </w:t>
      </w:r>
      <w:r w:rsidR="006C356E" w:rsidRPr="003A6664">
        <w:rPr>
          <w:rFonts w:ascii="Bookman Old Style" w:hAnsi="Bookman Old Style"/>
          <w:bCs/>
          <w:noProof/>
          <w:u w:val="single"/>
        </w:rPr>
        <w:t> </w:t>
      </w:r>
      <w:r w:rsidR="006C356E" w:rsidRPr="003A6664">
        <w:rPr>
          <w:rFonts w:ascii="Bookman Old Style" w:hAnsi="Bookman Old Style"/>
          <w:bCs/>
          <w:noProof/>
          <w:u w:val="single"/>
        </w:rPr>
        <w:t> </w:t>
      </w:r>
      <w:r w:rsidR="006C356E" w:rsidRPr="003A6664">
        <w:rPr>
          <w:bCs/>
          <w:u w:val="single"/>
        </w:rPr>
        <w:fldChar w:fldCharType="end"/>
      </w:r>
      <w:bookmarkEnd w:id="44"/>
      <w:r w:rsidR="007538E4" w:rsidRPr="003A6664">
        <w:rPr>
          <w:u w:val="single"/>
        </w:rPr>
        <w:tab/>
      </w:r>
      <w:r w:rsidR="007538E4" w:rsidRPr="003A6664">
        <w:t xml:space="preserve"> One Semester</w:t>
      </w:r>
      <w:r w:rsidR="007538E4" w:rsidRPr="003A6664">
        <w:tab/>
      </w:r>
      <w:r w:rsidR="007538E4" w:rsidRPr="003A6664">
        <w:rPr>
          <w:u w:val="single"/>
        </w:rPr>
        <w:tab/>
      </w:r>
      <w:r w:rsidR="00FC2204">
        <w:rPr>
          <w:u w:val="single"/>
        </w:rPr>
        <w:t>x</w:t>
      </w:r>
      <w:r w:rsidR="007538E4" w:rsidRPr="003A6664">
        <w:rPr>
          <w:u w:val="single"/>
        </w:rPr>
        <w:tab/>
      </w:r>
      <w:r w:rsidR="007538E4" w:rsidRPr="003A6664">
        <w:t xml:space="preserve">  Two Semesters</w:t>
      </w:r>
      <w:r w:rsidR="007538E4" w:rsidRPr="003A6664">
        <w:tab/>
      </w:r>
      <w:r w:rsidR="007538E4" w:rsidRPr="003A6664">
        <w:rPr>
          <w:u w:val="single"/>
        </w:rPr>
        <w:tab/>
      </w:r>
      <w:r w:rsidR="006C356E" w:rsidRPr="003A6664">
        <w:rPr>
          <w:u w:val="single"/>
        </w:rPr>
        <w:fldChar w:fldCharType="begin">
          <w:ffData>
            <w:name w:val="Text5"/>
            <w:enabled/>
            <w:calcOnExit w:val="0"/>
            <w:textInput/>
          </w:ffData>
        </w:fldChar>
      </w:r>
      <w:bookmarkStart w:id="45" w:name="Text5"/>
      <w:r w:rsidR="006C356E" w:rsidRPr="003A6664">
        <w:rPr>
          <w:u w:val="single"/>
        </w:rPr>
        <w:instrText xml:space="preserve"> FORMTEXT </w:instrText>
      </w:r>
      <w:r w:rsidR="006C356E" w:rsidRPr="003A6664">
        <w:rPr>
          <w:u w:val="single"/>
        </w:rPr>
      </w:r>
      <w:r w:rsidR="006C356E" w:rsidRPr="003A6664">
        <w:rPr>
          <w:u w:val="single"/>
        </w:rPr>
        <w:fldChar w:fldCharType="separate"/>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u w:val="single"/>
        </w:rPr>
        <w:fldChar w:fldCharType="end"/>
      </w:r>
      <w:bookmarkEnd w:id="45"/>
      <w:r w:rsidR="007538E4" w:rsidRPr="003A6664">
        <w:rPr>
          <w:u w:val="single"/>
        </w:rPr>
        <w:tab/>
      </w:r>
      <w:r w:rsidRPr="003A6664">
        <w:t>Other (</w:t>
      </w:r>
      <w:r w:rsidRPr="003A6664">
        <w:rPr>
          <w:sz w:val="18"/>
        </w:rPr>
        <w:t>Describe</w:t>
      </w:r>
      <w:r w:rsidR="007538E4" w:rsidRPr="003A6664">
        <w:t>)</w:t>
      </w:r>
      <w:r w:rsidR="000D4015">
        <w:fldChar w:fldCharType="begin">
          <w:ffData>
            <w:name w:val="Text51"/>
            <w:enabled/>
            <w:calcOnExit w:val="0"/>
            <w:textInput/>
          </w:ffData>
        </w:fldChar>
      </w:r>
      <w:bookmarkStart w:id="46" w:name="Text51"/>
      <w:r w:rsidR="000D4015">
        <w:instrText xml:space="preserve"> FORMTEXT </w:instrText>
      </w:r>
      <w:r w:rsidR="000D4015">
        <w:fldChar w:fldCharType="separate"/>
      </w:r>
      <w:r w:rsidR="000D4015">
        <w:rPr>
          <w:noProof/>
        </w:rPr>
        <w:t> </w:t>
      </w:r>
      <w:r w:rsidR="000D4015">
        <w:rPr>
          <w:noProof/>
        </w:rPr>
        <w:t> </w:t>
      </w:r>
      <w:r w:rsidR="000D4015">
        <w:rPr>
          <w:noProof/>
        </w:rPr>
        <w:t> </w:t>
      </w:r>
      <w:r w:rsidR="000D4015">
        <w:rPr>
          <w:noProof/>
        </w:rPr>
        <w:t> </w:t>
      </w:r>
      <w:r w:rsidR="000D4015">
        <w:rPr>
          <w:noProof/>
        </w:rPr>
        <w:t> </w:t>
      </w:r>
      <w:r w:rsidR="000D4015">
        <w:fldChar w:fldCharType="end"/>
      </w:r>
      <w:bookmarkEnd w:id="46"/>
    </w:p>
    <w:p w:rsidR="000D4015" w:rsidRPr="003A6664" w:rsidRDefault="000D4015" w:rsidP="000D4015">
      <w:pPr>
        <w:tabs>
          <w:tab w:val="left" w:pos="2280"/>
          <w:tab w:val="center" w:pos="2640"/>
          <w:tab w:val="left" w:pos="3000"/>
          <w:tab w:val="left" w:pos="4800"/>
          <w:tab w:val="center" w:pos="5160"/>
          <w:tab w:val="left" w:pos="5520"/>
          <w:tab w:val="left" w:pos="7440"/>
          <w:tab w:val="center" w:pos="7800"/>
          <w:tab w:val="left" w:pos="8160"/>
        </w:tabs>
      </w:pPr>
    </w:p>
    <w:p w:rsidR="0005052B" w:rsidRPr="003A6664" w:rsidRDefault="0005052B" w:rsidP="000D4015">
      <w:pPr>
        <w:rPr>
          <w:b/>
          <w:bCs/>
        </w:rPr>
      </w:pPr>
    </w:p>
    <w:p w:rsidR="0005052B" w:rsidRPr="003A6664" w:rsidRDefault="0005052B" w:rsidP="000D4015">
      <w:pPr>
        <w:pStyle w:val="Heading2"/>
        <w:tabs>
          <w:tab w:val="left" w:pos="2040"/>
          <w:tab w:val="center" w:pos="2880"/>
          <w:tab w:val="left" w:pos="3600"/>
        </w:tabs>
        <w:spacing w:line="240" w:lineRule="auto"/>
        <w:rPr>
          <w:b w:val="0"/>
          <w:bCs w:val="0"/>
        </w:rPr>
      </w:pPr>
      <w:r w:rsidRPr="003A6664">
        <w:t xml:space="preserve">Units of Credit: </w:t>
      </w:r>
      <w:r w:rsidRPr="003A6664">
        <w:tab/>
      </w:r>
      <w:r w:rsidRPr="003A6664">
        <w:rPr>
          <w:b w:val="0"/>
          <w:u w:val="single"/>
        </w:rPr>
        <w:tab/>
      </w:r>
      <w:r w:rsidR="00FC2204">
        <w:rPr>
          <w:b w:val="0"/>
          <w:u w:val="single"/>
        </w:rPr>
        <w:t>none</w:t>
      </w:r>
      <w:r w:rsidRPr="003A6664">
        <w:rPr>
          <w:b w:val="0"/>
          <w:u w:val="single"/>
        </w:rPr>
        <w:tab/>
      </w:r>
      <w:r w:rsidRPr="003A6664">
        <w:t xml:space="preserve"> </w:t>
      </w:r>
      <w:r w:rsidRPr="003A6664">
        <w:rPr>
          <w:b w:val="0"/>
          <w:bCs w:val="0"/>
        </w:rPr>
        <w:t>(</w:t>
      </w:r>
      <w:r w:rsidRPr="003A6664">
        <w:rPr>
          <w:b w:val="0"/>
          <w:bCs w:val="0"/>
          <w:sz w:val="18"/>
        </w:rPr>
        <w:t>Insert</w:t>
      </w:r>
      <w:r w:rsidRPr="003A6664">
        <w:rPr>
          <w:sz w:val="18"/>
        </w:rPr>
        <w:t xml:space="preserve"> </w:t>
      </w:r>
      <w:r w:rsidRPr="003A6664">
        <w:rPr>
          <w:i/>
          <w:iCs/>
          <w:sz w:val="18"/>
          <w:u w:val="single"/>
        </w:rPr>
        <w:t>NONE</w:t>
      </w:r>
      <w:r w:rsidRPr="003A6664">
        <w:rPr>
          <w:sz w:val="18"/>
        </w:rPr>
        <w:t xml:space="preserve"> </w:t>
      </w:r>
      <w:r w:rsidRPr="003A6664">
        <w:rPr>
          <w:b w:val="0"/>
          <w:bCs w:val="0"/>
          <w:sz w:val="18"/>
        </w:rPr>
        <w:t>if appropriate.</w:t>
      </w:r>
      <w:r w:rsidRPr="003A6664">
        <w:rPr>
          <w:b w:val="0"/>
          <w:bCs w:val="0"/>
        </w:rPr>
        <w:t>)</w:t>
      </w:r>
    </w:p>
    <w:p w:rsidR="0005052B" w:rsidRPr="003A6664" w:rsidRDefault="0005052B"/>
    <w:p w:rsidR="0005052B" w:rsidRPr="003A6664" w:rsidRDefault="0005052B"/>
    <w:p w:rsidR="0005052B" w:rsidRPr="003A6664" w:rsidRDefault="0005052B" w:rsidP="007D208D">
      <w:pPr>
        <w:pStyle w:val="BodyText"/>
        <w:tabs>
          <w:tab w:val="left" w:pos="2760"/>
          <w:tab w:val="left" w:pos="2880"/>
          <w:tab w:val="left" w:pos="9360"/>
        </w:tabs>
        <w:spacing w:line="240" w:lineRule="auto"/>
        <w:ind w:right="-600"/>
        <w:rPr>
          <w:b w:val="0"/>
          <w:u w:val="single"/>
        </w:rPr>
      </w:pPr>
      <w:smartTag w:uri="urn:schemas-microsoft-com:office:smarttags" w:element="stockticker">
        <w:r w:rsidRPr="003A6664">
          <w:t>PDE</w:t>
        </w:r>
      </w:smartTag>
      <w:r w:rsidRPr="003A6664">
        <w:t xml:space="preserve"> </w:t>
      </w:r>
      <w:r w:rsidRPr="003A6664">
        <w:rPr>
          <w:i/>
          <w:iCs/>
        </w:rPr>
        <w:t xml:space="preserve">Certification and Staffing Policies and Guidelines (CSPG) </w:t>
      </w:r>
      <w:r w:rsidRPr="003A6664">
        <w:t xml:space="preserve">Required Teacher Certification(s) </w:t>
      </w:r>
      <w:r w:rsidRPr="003A6664">
        <w:rPr>
          <w:b w:val="0"/>
          <w:bCs w:val="0"/>
        </w:rPr>
        <w:t>(</w:t>
      </w:r>
      <w:r w:rsidRPr="003A6664">
        <w:rPr>
          <w:b w:val="0"/>
          <w:bCs w:val="0"/>
          <w:sz w:val="18"/>
        </w:rPr>
        <w:t>Insert certificate title and CSPG#</w:t>
      </w:r>
      <w:r w:rsidRPr="003A6664">
        <w:rPr>
          <w:b w:val="0"/>
          <w:bCs w:val="0"/>
        </w:rPr>
        <w:t>)</w:t>
      </w:r>
      <w:r w:rsidRPr="003A6664">
        <w:t xml:space="preserve"> </w:t>
      </w:r>
      <w:r w:rsidR="006C356E" w:rsidRPr="003A6664">
        <w:rPr>
          <w:b w:val="0"/>
        </w:rPr>
        <w:tab/>
      </w:r>
      <w:r w:rsidR="006C356E" w:rsidRPr="003A6664">
        <w:rPr>
          <w:b w:val="0"/>
          <w:u w:val="single"/>
        </w:rPr>
        <w:tab/>
      </w:r>
      <w:r w:rsidR="006C356E" w:rsidRPr="003A6664">
        <w:rPr>
          <w:b w:val="0"/>
          <w:u w:val="single"/>
        </w:rPr>
        <w:fldChar w:fldCharType="begin">
          <w:ffData>
            <w:name w:val="Text1"/>
            <w:enabled/>
            <w:calcOnExit w:val="0"/>
            <w:textInput/>
          </w:ffData>
        </w:fldChar>
      </w:r>
      <w:bookmarkStart w:id="47" w:name="Text1"/>
      <w:r w:rsidR="006C356E" w:rsidRPr="003A6664">
        <w:rPr>
          <w:b w:val="0"/>
          <w:u w:val="single"/>
        </w:rPr>
        <w:instrText xml:space="preserve"> FORMTEXT </w:instrText>
      </w:r>
      <w:r w:rsidR="006C356E" w:rsidRPr="003A6664">
        <w:rPr>
          <w:b w:val="0"/>
          <w:u w:val="single"/>
        </w:rPr>
      </w:r>
      <w:r w:rsidR="006C356E" w:rsidRPr="003A6664">
        <w:rPr>
          <w:b w:val="0"/>
          <w:u w:val="single"/>
        </w:rPr>
        <w:fldChar w:fldCharType="separate"/>
      </w:r>
      <w:r w:rsidR="006C356E" w:rsidRPr="003A6664">
        <w:rPr>
          <w:rFonts w:ascii="Bookman Old Style" w:hAnsi="Bookman Old Style"/>
          <w:b w:val="0"/>
          <w:noProof/>
          <w:u w:val="single"/>
        </w:rPr>
        <w:t> </w:t>
      </w:r>
      <w:r w:rsidR="006C356E" w:rsidRPr="003A6664">
        <w:rPr>
          <w:rFonts w:ascii="Bookman Old Style" w:hAnsi="Bookman Old Style"/>
          <w:b w:val="0"/>
          <w:noProof/>
          <w:u w:val="single"/>
        </w:rPr>
        <w:t> </w:t>
      </w:r>
      <w:r w:rsidR="006C356E" w:rsidRPr="003A6664">
        <w:rPr>
          <w:rFonts w:ascii="Bookman Old Style" w:hAnsi="Bookman Old Style"/>
          <w:b w:val="0"/>
          <w:noProof/>
          <w:u w:val="single"/>
        </w:rPr>
        <w:t> </w:t>
      </w:r>
      <w:r w:rsidR="006C356E" w:rsidRPr="003A6664">
        <w:rPr>
          <w:rFonts w:ascii="Bookman Old Style" w:hAnsi="Bookman Old Style"/>
          <w:b w:val="0"/>
          <w:noProof/>
          <w:u w:val="single"/>
        </w:rPr>
        <w:t> </w:t>
      </w:r>
      <w:r w:rsidR="006C356E" w:rsidRPr="003A6664">
        <w:rPr>
          <w:rFonts w:ascii="Bookman Old Style" w:hAnsi="Bookman Old Style"/>
          <w:b w:val="0"/>
          <w:noProof/>
          <w:u w:val="single"/>
        </w:rPr>
        <w:t> </w:t>
      </w:r>
      <w:r w:rsidR="006C356E" w:rsidRPr="003A6664">
        <w:rPr>
          <w:b w:val="0"/>
          <w:u w:val="single"/>
        </w:rPr>
        <w:fldChar w:fldCharType="end"/>
      </w:r>
      <w:bookmarkEnd w:id="47"/>
      <w:r w:rsidR="006C356E" w:rsidRPr="003A6664">
        <w:rPr>
          <w:b w:val="0"/>
          <w:u w:val="single"/>
        </w:rPr>
        <w:tab/>
      </w:r>
    </w:p>
    <w:p w:rsidR="0005052B" w:rsidRPr="003A6664" w:rsidRDefault="0005052B">
      <w:pPr>
        <w:pStyle w:val="BodyText"/>
        <w:spacing w:line="240" w:lineRule="auto"/>
        <w:ind w:right="-600"/>
      </w:pPr>
    </w:p>
    <w:p w:rsidR="0005052B" w:rsidRPr="003A6664" w:rsidRDefault="0005052B">
      <w:pPr>
        <w:pStyle w:val="BodyText"/>
        <w:spacing w:line="240" w:lineRule="auto"/>
        <w:ind w:right="-600"/>
      </w:pPr>
    </w:p>
    <w:p w:rsidR="0005052B" w:rsidRPr="003A6664" w:rsidRDefault="0005052B">
      <w:pPr>
        <w:pStyle w:val="BodyText"/>
        <w:spacing w:line="240" w:lineRule="auto"/>
      </w:pPr>
      <w:r w:rsidRPr="003A6664">
        <w:t xml:space="preserve">Certification verified by WCSD Human Resources Department: </w:t>
      </w:r>
    </w:p>
    <w:p w:rsidR="0005052B" w:rsidRPr="003A6664" w:rsidRDefault="0005052B" w:rsidP="006C356E">
      <w:pPr>
        <w:pStyle w:val="BodyText"/>
        <w:tabs>
          <w:tab w:val="left" w:pos="720"/>
          <w:tab w:val="center" w:pos="1200"/>
          <w:tab w:val="left" w:pos="1560"/>
          <w:tab w:val="left" w:pos="2640"/>
          <w:tab w:val="center" w:pos="3000"/>
          <w:tab w:val="left" w:pos="3360"/>
        </w:tabs>
        <w:spacing w:line="240" w:lineRule="auto"/>
        <w:ind w:firstLine="720"/>
        <w:rPr>
          <w:b w:val="0"/>
          <w:bCs w:val="0"/>
        </w:rPr>
      </w:pPr>
      <w:r w:rsidRPr="003A6664">
        <w:t xml:space="preserve"> </w:t>
      </w:r>
      <w:r w:rsidR="006C356E" w:rsidRPr="003A6664">
        <w:rPr>
          <w:b w:val="0"/>
          <w:bCs w:val="0"/>
          <w:u w:val="single"/>
        </w:rPr>
        <w:tab/>
      </w:r>
      <w:r w:rsidR="006C356E" w:rsidRPr="003A6664">
        <w:rPr>
          <w:b w:val="0"/>
          <w:bCs w:val="0"/>
          <w:u w:val="single"/>
        </w:rPr>
        <w:fldChar w:fldCharType="begin">
          <w:ffData>
            <w:name w:val="Text10"/>
            <w:enabled/>
            <w:calcOnExit w:val="0"/>
            <w:textInput/>
          </w:ffData>
        </w:fldChar>
      </w:r>
      <w:bookmarkStart w:id="48" w:name="Text10"/>
      <w:r w:rsidR="006C356E" w:rsidRPr="003A6664">
        <w:rPr>
          <w:b w:val="0"/>
          <w:bCs w:val="0"/>
          <w:u w:val="single"/>
        </w:rPr>
        <w:instrText xml:space="preserve"> FORMTEXT </w:instrText>
      </w:r>
      <w:r w:rsidR="006C356E" w:rsidRPr="003A6664">
        <w:rPr>
          <w:b w:val="0"/>
          <w:bCs w:val="0"/>
          <w:u w:val="single"/>
        </w:rPr>
      </w:r>
      <w:r w:rsidR="006C356E" w:rsidRPr="003A6664">
        <w:rPr>
          <w:b w:val="0"/>
          <w:bCs w:val="0"/>
          <w:u w:val="single"/>
        </w:rPr>
        <w:fldChar w:fldCharType="separate"/>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b w:val="0"/>
          <w:bCs w:val="0"/>
          <w:u w:val="single"/>
        </w:rPr>
        <w:fldChar w:fldCharType="end"/>
      </w:r>
      <w:bookmarkEnd w:id="48"/>
      <w:r w:rsidR="006C356E" w:rsidRPr="003A6664">
        <w:rPr>
          <w:b w:val="0"/>
          <w:bCs w:val="0"/>
          <w:u w:val="single"/>
        </w:rPr>
        <w:tab/>
      </w:r>
      <w:r w:rsidR="006C356E" w:rsidRPr="003A6664">
        <w:rPr>
          <w:b w:val="0"/>
          <w:bCs w:val="0"/>
        </w:rPr>
        <w:t xml:space="preserve"> </w:t>
      </w:r>
      <w:r w:rsidRPr="003A6664">
        <w:rPr>
          <w:b w:val="0"/>
          <w:bCs w:val="0"/>
        </w:rPr>
        <w:t>Yes</w:t>
      </w:r>
      <w:r w:rsidRPr="003A6664">
        <w:rPr>
          <w:b w:val="0"/>
          <w:bCs w:val="0"/>
        </w:rPr>
        <w:tab/>
      </w:r>
      <w:r w:rsidR="006C356E" w:rsidRPr="003A6664">
        <w:rPr>
          <w:b w:val="0"/>
          <w:bCs w:val="0"/>
          <w:u w:val="single"/>
        </w:rPr>
        <w:tab/>
      </w:r>
      <w:r w:rsidR="006C356E" w:rsidRPr="003A6664">
        <w:rPr>
          <w:b w:val="0"/>
          <w:bCs w:val="0"/>
          <w:u w:val="single"/>
        </w:rPr>
        <w:fldChar w:fldCharType="begin">
          <w:ffData>
            <w:name w:val="Text11"/>
            <w:enabled/>
            <w:calcOnExit w:val="0"/>
            <w:textInput/>
          </w:ffData>
        </w:fldChar>
      </w:r>
      <w:bookmarkStart w:id="49" w:name="Text11"/>
      <w:r w:rsidR="006C356E" w:rsidRPr="003A6664">
        <w:rPr>
          <w:b w:val="0"/>
          <w:bCs w:val="0"/>
          <w:u w:val="single"/>
        </w:rPr>
        <w:instrText xml:space="preserve"> FORMTEXT </w:instrText>
      </w:r>
      <w:r w:rsidR="006C356E" w:rsidRPr="003A6664">
        <w:rPr>
          <w:b w:val="0"/>
          <w:bCs w:val="0"/>
          <w:u w:val="single"/>
        </w:rPr>
      </w:r>
      <w:r w:rsidR="006C356E" w:rsidRPr="003A6664">
        <w:rPr>
          <w:b w:val="0"/>
          <w:bCs w:val="0"/>
          <w:u w:val="single"/>
        </w:rPr>
        <w:fldChar w:fldCharType="separate"/>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b w:val="0"/>
          <w:bCs w:val="0"/>
          <w:u w:val="single"/>
        </w:rPr>
        <w:fldChar w:fldCharType="end"/>
      </w:r>
      <w:bookmarkEnd w:id="49"/>
      <w:r w:rsidR="006C356E" w:rsidRPr="003A6664">
        <w:rPr>
          <w:b w:val="0"/>
          <w:bCs w:val="0"/>
          <w:u w:val="single"/>
        </w:rPr>
        <w:tab/>
      </w:r>
      <w:r w:rsidR="006C356E" w:rsidRPr="003A6664">
        <w:rPr>
          <w:b w:val="0"/>
          <w:bCs w:val="0"/>
        </w:rPr>
        <w:t xml:space="preserve"> </w:t>
      </w:r>
      <w:r w:rsidRPr="003A6664">
        <w:rPr>
          <w:b w:val="0"/>
          <w:bCs w:val="0"/>
        </w:rPr>
        <w:t>No</w:t>
      </w:r>
    </w:p>
    <w:p w:rsidR="0005052B" w:rsidRPr="003A6664" w:rsidRDefault="0005052B">
      <w:pPr>
        <w:pStyle w:val="BodyText"/>
        <w:spacing w:line="240" w:lineRule="auto"/>
        <w:rPr>
          <w:b w:val="0"/>
          <w:bCs w:val="0"/>
        </w:rPr>
      </w:pPr>
    </w:p>
    <w:p w:rsidR="004F6E8F" w:rsidRPr="003A6664" w:rsidRDefault="004F6E8F">
      <w:pPr>
        <w:pStyle w:val="BodyText"/>
        <w:spacing w:line="240" w:lineRule="auto"/>
      </w:pPr>
    </w:p>
    <w:p w:rsidR="0005052B" w:rsidRPr="003A6664" w:rsidRDefault="0005052B">
      <w:pPr>
        <w:pStyle w:val="BodyText"/>
        <w:spacing w:line="240" w:lineRule="auto"/>
      </w:pPr>
      <w:r w:rsidRPr="003A6664">
        <w:t xml:space="preserve">Board Approved Textbooks, Software, </w:t>
      </w:r>
      <w:del w:id="50" w:author="Warren County School District" w:date="2010-10-11T08:12:00Z">
        <w:r w:rsidRPr="003A6664" w:rsidDel="00557D93">
          <w:delText>Materials</w:delText>
        </w:r>
      </w:del>
      <w:ins w:id="51" w:author="Warren County School District" w:date="2010-10-11T08:12:00Z">
        <w:r w:rsidR="00557D93" w:rsidRPr="003A6664">
          <w:t>and Materials</w:t>
        </w:r>
      </w:ins>
      <w:r w:rsidRPr="003A6664">
        <w:t>:</w:t>
      </w:r>
    </w:p>
    <w:p w:rsidR="0005052B" w:rsidRPr="003A6664" w:rsidRDefault="0005052B">
      <w:pPr>
        <w:pStyle w:val="BodyText"/>
        <w:spacing w:line="240" w:lineRule="auto"/>
      </w:pPr>
      <w:r w:rsidRPr="003A6664">
        <w:t>Title:</w:t>
      </w:r>
      <w:r w:rsidR="003C2659" w:rsidRPr="003A6664">
        <w:t xml:space="preserve">  </w:t>
      </w:r>
      <w:r w:rsidR="003C2659" w:rsidRPr="003A6664">
        <w:rPr>
          <w:b w:val="0"/>
        </w:rPr>
        <w:fldChar w:fldCharType="begin">
          <w:ffData>
            <w:name w:val="Text12"/>
            <w:enabled/>
            <w:calcOnExit w:val="0"/>
            <w:textInput/>
          </w:ffData>
        </w:fldChar>
      </w:r>
      <w:bookmarkStart w:id="52" w:name="Text12"/>
      <w:r w:rsidR="003C2659" w:rsidRPr="003A6664">
        <w:rPr>
          <w:b w:val="0"/>
        </w:rPr>
        <w:instrText xml:space="preserve"> FORMTEXT </w:instrText>
      </w:r>
      <w:r w:rsidR="003C2659" w:rsidRPr="003A6664">
        <w:rPr>
          <w:b w:val="0"/>
        </w:rPr>
      </w:r>
      <w:r w:rsidR="003C2659" w:rsidRPr="003A6664">
        <w:rPr>
          <w:b w:val="0"/>
        </w:rPr>
        <w:fldChar w:fldCharType="separate"/>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b w:val="0"/>
        </w:rPr>
        <w:fldChar w:fldCharType="end"/>
      </w:r>
      <w:bookmarkEnd w:id="52"/>
    </w:p>
    <w:p w:rsidR="0005052B" w:rsidRPr="003A6664" w:rsidRDefault="0005052B">
      <w:pPr>
        <w:pStyle w:val="BodyText"/>
        <w:spacing w:line="240" w:lineRule="auto"/>
      </w:pPr>
      <w:r w:rsidRPr="003A6664">
        <w:t>Publisher:</w:t>
      </w:r>
      <w:r w:rsidR="003C2659" w:rsidRPr="003A6664">
        <w:t xml:space="preserve">  </w:t>
      </w:r>
      <w:r w:rsidR="003C2659" w:rsidRPr="003A6664">
        <w:rPr>
          <w:b w:val="0"/>
        </w:rPr>
        <w:fldChar w:fldCharType="begin">
          <w:ffData>
            <w:name w:val="Text13"/>
            <w:enabled/>
            <w:calcOnExit w:val="0"/>
            <w:textInput/>
          </w:ffData>
        </w:fldChar>
      </w:r>
      <w:bookmarkStart w:id="53" w:name="Text13"/>
      <w:r w:rsidR="003C2659" w:rsidRPr="003A6664">
        <w:rPr>
          <w:b w:val="0"/>
        </w:rPr>
        <w:instrText xml:space="preserve"> FORMTEXT </w:instrText>
      </w:r>
      <w:r w:rsidR="003C2659" w:rsidRPr="003A6664">
        <w:rPr>
          <w:b w:val="0"/>
        </w:rPr>
      </w:r>
      <w:r w:rsidR="003C2659" w:rsidRPr="003A6664">
        <w:rPr>
          <w:b w:val="0"/>
        </w:rPr>
        <w:fldChar w:fldCharType="separate"/>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b w:val="0"/>
        </w:rPr>
        <w:fldChar w:fldCharType="end"/>
      </w:r>
      <w:bookmarkEnd w:id="53"/>
    </w:p>
    <w:p w:rsidR="0005052B" w:rsidRPr="003A6664" w:rsidRDefault="0005052B">
      <w:pPr>
        <w:pStyle w:val="BodyText"/>
        <w:spacing w:line="240" w:lineRule="auto"/>
      </w:pPr>
      <w:r w:rsidRPr="003A6664">
        <w:t>ISBN #:</w:t>
      </w:r>
      <w:r w:rsidR="003C2659" w:rsidRPr="003A6664">
        <w:t xml:space="preserve">  </w:t>
      </w:r>
      <w:r w:rsidR="003C2659" w:rsidRPr="003A6664">
        <w:rPr>
          <w:b w:val="0"/>
        </w:rPr>
        <w:fldChar w:fldCharType="begin">
          <w:ffData>
            <w:name w:val="Text14"/>
            <w:enabled/>
            <w:calcOnExit w:val="0"/>
            <w:textInput/>
          </w:ffData>
        </w:fldChar>
      </w:r>
      <w:bookmarkStart w:id="54" w:name="Text14"/>
      <w:r w:rsidR="003C2659" w:rsidRPr="003A6664">
        <w:rPr>
          <w:b w:val="0"/>
        </w:rPr>
        <w:instrText xml:space="preserve"> FORMTEXT </w:instrText>
      </w:r>
      <w:r w:rsidR="003C2659" w:rsidRPr="003A6664">
        <w:rPr>
          <w:b w:val="0"/>
        </w:rPr>
      </w:r>
      <w:r w:rsidR="003C2659" w:rsidRPr="003A6664">
        <w:rPr>
          <w:b w:val="0"/>
        </w:rPr>
        <w:fldChar w:fldCharType="separate"/>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b w:val="0"/>
        </w:rPr>
        <w:fldChar w:fldCharType="end"/>
      </w:r>
      <w:bookmarkEnd w:id="54"/>
    </w:p>
    <w:p w:rsidR="0005052B" w:rsidRPr="003A6664" w:rsidRDefault="0005052B">
      <w:pPr>
        <w:pStyle w:val="BodyText"/>
        <w:spacing w:line="240" w:lineRule="auto"/>
      </w:pPr>
      <w:r w:rsidRPr="003A6664">
        <w:t>Copyright Date:</w:t>
      </w:r>
      <w:r w:rsidR="003C2659" w:rsidRPr="003A6664">
        <w:t xml:space="preserve">  </w:t>
      </w:r>
      <w:r w:rsidR="003C2659" w:rsidRPr="003A6664">
        <w:fldChar w:fldCharType="begin">
          <w:ffData>
            <w:name w:val="Text15"/>
            <w:enabled/>
            <w:calcOnExit w:val="0"/>
            <w:textInput/>
          </w:ffData>
        </w:fldChar>
      </w:r>
      <w:bookmarkStart w:id="55" w:name="Text15"/>
      <w:r w:rsidR="003C2659" w:rsidRPr="003A6664">
        <w:instrText xml:space="preserve"> FORMTEXT </w:instrText>
      </w:r>
      <w:r w:rsidR="003C2659" w:rsidRPr="003A6664">
        <w:fldChar w:fldCharType="separate"/>
      </w:r>
      <w:r w:rsidR="003C2659" w:rsidRPr="003A6664">
        <w:rPr>
          <w:rFonts w:ascii="Bookman Old Style" w:hAnsi="Bookman Old Style"/>
          <w:noProof/>
        </w:rPr>
        <w:t> </w:t>
      </w:r>
      <w:r w:rsidR="003C2659" w:rsidRPr="003A6664">
        <w:rPr>
          <w:rFonts w:ascii="Bookman Old Style" w:hAnsi="Bookman Old Style"/>
          <w:noProof/>
        </w:rPr>
        <w:t> </w:t>
      </w:r>
      <w:r w:rsidR="003C2659" w:rsidRPr="003A6664">
        <w:rPr>
          <w:rFonts w:ascii="Bookman Old Style" w:hAnsi="Bookman Old Style"/>
          <w:noProof/>
        </w:rPr>
        <w:t> </w:t>
      </w:r>
      <w:r w:rsidR="003C2659" w:rsidRPr="003A6664">
        <w:rPr>
          <w:rFonts w:ascii="Bookman Old Style" w:hAnsi="Bookman Old Style"/>
          <w:noProof/>
        </w:rPr>
        <w:t> </w:t>
      </w:r>
      <w:r w:rsidR="003C2659" w:rsidRPr="003A6664">
        <w:rPr>
          <w:rFonts w:ascii="Bookman Old Style" w:hAnsi="Bookman Old Style"/>
          <w:noProof/>
        </w:rPr>
        <w:t> </w:t>
      </w:r>
      <w:r w:rsidR="003C2659" w:rsidRPr="003A6664">
        <w:fldChar w:fldCharType="end"/>
      </w:r>
      <w:bookmarkEnd w:id="55"/>
    </w:p>
    <w:p w:rsidR="0005052B" w:rsidRPr="003A6664" w:rsidRDefault="0005052B">
      <w:pPr>
        <w:pStyle w:val="BodyText"/>
        <w:spacing w:line="240" w:lineRule="auto"/>
      </w:pPr>
      <w:r w:rsidRPr="003A6664">
        <w:t>Date of WCSD Board Approval:</w:t>
      </w:r>
      <w:r w:rsidR="003C2659" w:rsidRPr="003A6664">
        <w:t xml:space="preserve">  </w:t>
      </w:r>
      <w:r w:rsidR="003C2659" w:rsidRPr="003A6664">
        <w:rPr>
          <w:b w:val="0"/>
        </w:rPr>
        <w:fldChar w:fldCharType="begin">
          <w:ffData>
            <w:name w:val="Text16"/>
            <w:enabled/>
            <w:calcOnExit w:val="0"/>
            <w:textInput/>
          </w:ffData>
        </w:fldChar>
      </w:r>
      <w:bookmarkStart w:id="56" w:name="Text16"/>
      <w:r w:rsidR="003C2659" w:rsidRPr="003A6664">
        <w:rPr>
          <w:b w:val="0"/>
        </w:rPr>
        <w:instrText xml:space="preserve"> FORMTEXT </w:instrText>
      </w:r>
      <w:r w:rsidR="003C2659" w:rsidRPr="003A6664">
        <w:rPr>
          <w:b w:val="0"/>
        </w:rPr>
      </w:r>
      <w:r w:rsidR="003C2659" w:rsidRPr="003A6664">
        <w:rPr>
          <w:b w:val="0"/>
        </w:rPr>
        <w:fldChar w:fldCharType="separate"/>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b w:val="0"/>
        </w:rPr>
        <w:fldChar w:fldCharType="end"/>
      </w:r>
      <w:bookmarkEnd w:id="56"/>
    </w:p>
    <w:p w:rsidR="0005052B" w:rsidRPr="003A6664" w:rsidRDefault="0005052B">
      <w:pPr>
        <w:pStyle w:val="BodyText"/>
        <w:spacing w:line="240" w:lineRule="auto"/>
      </w:pPr>
    </w:p>
    <w:p w:rsidR="000D4015" w:rsidRDefault="000D4015">
      <w:pPr>
        <w:pStyle w:val="BodyText"/>
        <w:spacing w:line="240" w:lineRule="auto"/>
        <w:rPr>
          <w:u w:val="single"/>
        </w:rPr>
      </w:pPr>
    </w:p>
    <w:p w:rsidR="0005052B" w:rsidRPr="003A6664" w:rsidRDefault="0005052B">
      <w:pPr>
        <w:pStyle w:val="BodyText"/>
        <w:spacing w:line="240" w:lineRule="auto"/>
        <w:rPr>
          <w:u w:val="single"/>
        </w:rPr>
      </w:pPr>
      <w:r w:rsidRPr="003A6664">
        <w:rPr>
          <w:u w:val="single"/>
        </w:rPr>
        <w:t>BOARD APPROVAL:</w:t>
      </w:r>
    </w:p>
    <w:p w:rsidR="0005052B" w:rsidRPr="003A6664" w:rsidRDefault="0005052B">
      <w:pPr>
        <w:pStyle w:val="BodyText"/>
        <w:spacing w:line="240" w:lineRule="auto"/>
      </w:pPr>
    </w:p>
    <w:p w:rsidR="0005052B" w:rsidRPr="003A6664" w:rsidRDefault="003C2659" w:rsidP="00EF6AC6">
      <w:pPr>
        <w:pStyle w:val="BodyText"/>
        <w:tabs>
          <w:tab w:val="left" w:pos="720"/>
          <w:tab w:val="left" w:pos="2520"/>
          <w:tab w:val="center" w:pos="4080"/>
          <w:tab w:val="left" w:pos="5760"/>
        </w:tabs>
        <w:spacing w:line="240" w:lineRule="auto"/>
        <w:rPr>
          <w:b w:val="0"/>
          <w:u w:val="single"/>
        </w:rPr>
      </w:pPr>
      <w:r w:rsidRPr="003A6664">
        <w:tab/>
      </w:r>
      <w:r w:rsidR="0005052B" w:rsidRPr="003A6664">
        <w:t>Date Written:</w:t>
      </w:r>
      <w:r w:rsidRPr="003A6664">
        <w:t xml:space="preserve"> </w:t>
      </w:r>
      <w:r w:rsidRPr="003A6664">
        <w:tab/>
      </w:r>
      <w:r w:rsidRPr="003A6664">
        <w:rPr>
          <w:b w:val="0"/>
          <w:u w:val="single"/>
        </w:rPr>
        <w:tab/>
      </w:r>
      <w:smartTag w:uri="urn:schemas-microsoft-com:office:smarttags" w:element="date">
        <w:smartTagPr>
          <w:attr w:name="Month" w:val="9"/>
          <w:attr w:name="Day" w:val="23"/>
          <w:attr w:name="Year" w:val="2010"/>
        </w:smartTagPr>
        <w:r w:rsidR="00FC2204">
          <w:rPr>
            <w:b w:val="0"/>
            <w:u w:val="single"/>
          </w:rPr>
          <w:t>9/23/10</w:t>
        </w:r>
      </w:smartTag>
      <w:r w:rsidRPr="003A6664">
        <w:rPr>
          <w:b w:val="0"/>
          <w:u w:val="single"/>
        </w:rPr>
        <w:tab/>
      </w:r>
    </w:p>
    <w:p w:rsidR="0005052B" w:rsidRPr="003A6664" w:rsidRDefault="0005052B" w:rsidP="003C2659">
      <w:pPr>
        <w:pStyle w:val="BodyText"/>
        <w:tabs>
          <w:tab w:val="left" w:pos="720"/>
          <w:tab w:val="left" w:pos="5760"/>
        </w:tabs>
        <w:spacing w:line="240" w:lineRule="auto"/>
      </w:pPr>
    </w:p>
    <w:p w:rsidR="0005052B" w:rsidRPr="003A6664" w:rsidRDefault="003C2659" w:rsidP="00EF6AC6">
      <w:pPr>
        <w:pStyle w:val="BodyText"/>
        <w:tabs>
          <w:tab w:val="left" w:pos="720"/>
          <w:tab w:val="left" w:pos="2760"/>
          <w:tab w:val="center" w:pos="4080"/>
          <w:tab w:val="left" w:pos="5760"/>
        </w:tabs>
        <w:spacing w:line="240" w:lineRule="auto"/>
        <w:rPr>
          <w:b w:val="0"/>
          <w:u w:val="single"/>
        </w:rPr>
      </w:pPr>
      <w:r w:rsidRPr="003A6664">
        <w:tab/>
        <w:t>Date Approved:</w:t>
      </w:r>
      <w:r w:rsidRPr="003A6664">
        <w:tab/>
      </w:r>
      <w:r w:rsidRPr="003A6664">
        <w:rPr>
          <w:b w:val="0"/>
          <w:u w:val="single"/>
        </w:rPr>
        <w:tab/>
      </w:r>
      <w:r w:rsidR="00EF6AC6" w:rsidRPr="003A6664">
        <w:rPr>
          <w:b w:val="0"/>
          <w:u w:val="single"/>
        </w:rPr>
        <w:fldChar w:fldCharType="begin">
          <w:ffData>
            <w:name w:val="Text18"/>
            <w:enabled/>
            <w:calcOnExit w:val="0"/>
            <w:textInput/>
          </w:ffData>
        </w:fldChar>
      </w:r>
      <w:bookmarkStart w:id="57" w:name="Text18"/>
      <w:r w:rsidR="00EF6AC6" w:rsidRPr="003A6664">
        <w:rPr>
          <w:b w:val="0"/>
          <w:u w:val="single"/>
        </w:rPr>
        <w:instrText xml:space="preserve"> FORMTEXT </w:instrText>
      </w:r>
      <w:r w:rsidR="00EF6AC6" w:rsidRPr="003A6664">
        <w:rPr>
          <w:b w:val="0"/>
          <w:u w:val="single"/>
        </w:rPr>
      </w:r>
      <w:r w:rsidR="00EF6AC6" w:rsidRPr="003A6664">
        <w:rPr>
          <w:b w:val="0"/>
          <w:u w:val="single"/>
        </w:rPr>
        <w:fldChar w:fldCharType="separate"/>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EF6AC6" w:rsidRPr="003A6664">
        <w:rPr>
          <w:b w:val="0"/>
          <w:u w:val="single"/>
        </w:rPr>
        <w:fldChar w:fldCharType="end"/>
      </w:r>
      <w:bookmarkEnd w:id="57"/>
      <w:r w:rsidRPr="003A6664">
        <w:rPr>
          <w:b w:val="0"/>
          <w:u w:val="single"/>
        </w:rPr>
        <w:tab/>
      </w:r>
    </w:p>
    <w:p w:rsidR="0005052B" w:rsidRPr="003A6664" w:rsidRDefault="0005052B" w:rsidP="003C2659">
      <w:pPr>
        <w:pStyle w:val="BodyText"/>
        <w:tabs>
          <w:tab w:val="left" w:pos="720"/>
          <w:tab w:val="left" w:pos="5760"/>
        </w:tabs>
        <w:spacing w:line="240" w:lineRule="auto"/>
      </w:pPr>
    </w:p>
    <w:p w:rsidR="0005052B" w:rsidRPr="003A6664" w:rsidRDefault="0005052B" w:rsidP="00C63A79">
      <w:pPr>
        <w:pStyle w:val="BodyText"/>
        <w:tabs>
          <w:tab w:val="left" w:pos="720"/>
          <w:tab w:val="left" w:pos="3600"/>
          <w:tab w:val="center" w:pos="4680"/>
          <w:tab w:val="left" w:pos="5760"/>
        </w:tabs>
        <w:spacing w:line="240" w:lineRule="auto"/>
        <w:rPr>
          <w:b w:val="0"/>
          <w:u w:val="single"/>
        </w:rPr>
      </w:pPr>
      <w:r w:rsidRPr="003A6664">
        <w:tab/>
        <w:t>Implementat</w:t>
      </w:r>
      <w:r w:rsidR="003C2659" w:rsidRPr="003A6664">
        <w:t>ion Year:</w:t>
      </w:r>
      <w:r w:rsidR="003C2659" w:rsidRPr="003A6664">
        <w:rPr>
          <w:b w:val="0"/>
        </w:rPr>
        <w:tab/>
      </w:r>
      <w:r w:rsidR="003C2659" w:rsidRPr="003A6664">
        <w:rPr>
          <w:b w:val="0"/>
          <w:u w:val="single"/>
        </w:rPr>
        <w:tab/>
      </w:r>
      <w:r w:rsidR="00EF6AC6" w:rsidRPr="003A6664">
        <w:rPr>
          <w:b w:val="0"/>
          <w:u w:val="single"/>
        </w:rPr>
        <w:fldChar w:fldCharType="begin">
          <w:ffData>
            <w:name w:val="Text19"/>
            <w:enabled/>
            <w:calcOnExit w:val="0"/>
            <w:textInput/>
          </w:ffData>
        </w:fldChar>
      </w:r>
      <w:bookmarkStart w:id="58" w:name="Text19"/>
      <w:r w:rsidR="00EF6AC6" w:rsidRPr="003A6664">
        <w:rPr>
          <w:b w:val="0"/>
          <w:u w:val="single"/>
        </w:rPr>
        <w:instrText xml:space="preserve"> FORMTEXT </w:instrText>
      </w:r>
      <w:r w:rsidR="00EF6AC6" w:rsidRPr="003A6664">
        <w:rPr>
          <w:b w:val="0"/>
          <w:u w:val="single"/>
        </w:rPr>
      </w:r>
      <w:r w:rsidR="00EF6AC6" w:rsidRPr="003A6664">
        <w:rPr>
          <w:b w:val="0"/>
          <w:u w:val="single"/>
        </w:rPr>
        <w:fldChar w:fldCharType="separate"/>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EF6AC6" w:rsidRPr="003A6664">
        <w:rPr>
          <w:b w:val="0"/>
          <w:u w:val="single"/>
        </w:rPr>
        <w:fldChar w:fldCharType="end"/>
      </w:r>
      <w:bookmarkEnd w:id="58"/>
      <w:r w:rsidR="003C2659" w:rsidRPr="003A6664">
        <w:rPr>
          <w:b w:val="0"/>
          <w:u w:val="single"/>
        </w:rPr>
        <w:tab/>
      </w:r>
    </w:p>
    <w:p w:rsidR="0005052B" w:rsidRPr="003A6664" w:rsidRDefault="0005052B">
      <w:pPr>
        <w:pStyle w:val="BodyText"/>
        <w:spacing w:line="240" w:lineRule="auto"/>
      </w:pPr>
    </w:p>
    <w:p w:rsidR="0005052B" w:rsidRPr="003A6664" w:rsidRDefault="0005052B" w:rsidP="003A6664">
      <w:pPr>
        <w:pStyle w:val="BodyText"/>
        <w:spacing w:line="240" w:lineRule="auto"/>
      </w:pPr>
      <w:r w:rsidRPr="003A6664">
        <w:t xml:space="preserve">Suggested Supplemental Materials: </w:t>
      </w:r>
      <w:r w:rsidRPr="003A6664">
        <w:rPr>
          <w:b w:val="0"/>
          <w:bCs w:val="0"/>
        </w:rPr>
        <w:t xml:space="preserve"> </w:t>
      </w:r>
      <w:r w:rsidRPr="003A6664">
        <w:rPr>
          <w:b w:val="0"/>
          <w:bCs w:val="0"/>
          <w:sz w:val="20"/>
        </w:rPr>
        <w:t xml:space="preserve">(List or insert </w:t>
      </w:r>
      <w:r w:rsidRPr="003A6664">
        <w:rPr>
          <w:sz w:val="20"/>
          <w:u w:val="single"/>
        </w:rPr>
        <w:t>None</w:t>
      </w:r>
      <w:r w:rsidRPr="003A6664">
        <w:rPr>
          <w:b w:val="0"/>
          <w:bCs w:val="0"/>
          <w:sz w:val="20"/>
        </w:rPr>
        <w:t>)</w:t>
      </w:r>
      <w:r w:rsidR="00D4060B" w:rsidRPr="003A6664">
        <w:rPr>
          <w:b w:val="0"/>
          <w:bCs w:val="0"/>
          <w:sz w:val="20"/>
        </w:rPr>
        <w:t xml:space="preserve">  </w:t>
      </w:r>
      <w:r w:rsidR="00D4060B" w:rsidRPr="003A6664">
        <w:rPr>
          <w:b w:val="0"/>
          <w:bCs w:val="0"/>
          <w:sz w:val="20"/>
        </w:rPr>
        <w:fldChar w:fldCharType="begin">
          <w:ffData>
            <w:name w:val="Text20"/>
            <w:enabled/>
            <w:calcOnExit w:val="0"/>
            <w:textInput/>
          </w:ffData>
        </w:fldChar>
      </w:r>
      <w:bookmarkStart w:id="59" w:name="Text20"/>
      <w:r w:rsidR="00D4060B" w:rsidRPr="003A6664">
        <w:rPr>
          <w:b w:val="0"/>
          <w:bCs w:val="0"/>
          <w:sz w:val="20"/>
        </w:rPr>
        <w:instrText xml:space="preserve"> FORMTEXT </w:instrText>
      </w:r>
      <w:r w:rsidR="00D4060B" w:rsidRPr="003A6664">
        <w:rPr>
          <w:b w:val="0"/>
          <w:bCs w:val="0"/>
          <w:sz w:val="20"/>
        </w:rPr>
      </w:r>
      <w:r w:rsidR="00D4060B" w:rsidRPr="003A6664">
        <w:rPr>
          <w:b w:val="0"/>
          <w:bCs w:val="0"/>
          <w:sz w:val="20"/>
        </w:rPr>
        <w:fldChar w:fldCharType="separate"/>
      </w:r>
      <w:r w:rsidR="00D4060B" w:rsidRPr="003A6664">
        <w:rPr>
          <w:rFonts w:ascii="Bookman Old Style" w:hAnsi="Bookman Old Style"/>
          <w:b w:val="0"/>
          <w:bCs w:val="0"/>
          <w:noProof/>
          <w:sz w:val="20"/>
        </w:rPr>
        <w:t> </w:t>
      </w:r>
      <w:r w:rsidR="00D4060B" w:rsidRPr="003A6664">
        <w:rPr>
          <w:rFonts w:ascii="Bookman Old Style" w:hAnsi="Bookman Old Style"/>
          <w:b w:val="0"/>
          <w:bCs w:val="0"/>
          <w:noProof/>
          <w:sz w:val="20"/>
        </w:rPr>
        <w:t> </w:t>
      </w:r>
      <w:r w:rsidR="00D4060B" w:rsidRPr="003A6664">
        <w:rPr>
          <w:rFonts w:ascii="Bookman Old Style" w:hAnsi="Bookman Old Style"/>
          <w:b w:val="0"/>
          <w:bCs w:val="0"/>
          <w:noProof/>
          <w:sz w:val="20"/>
        </w:rPr>
        <w:t> </w:t>
      </w:r>
      <w:r w:rsidR="00D4060B" w:rsidRPr="003A6664">
        <w:rPr>
          <w:rFonts w:ascii="Bookman Old Style" w:hAnsi="Bookman Old Style"/>
          <w:b w:val="0"/>
          <w:bCs w:val="0"/>
          <w:noProof/>
          <w:sz w:val="20"/>
        </w:rPr>
        <w:t> </w:t>
      </w:r>
      <w:r w:rsidR="00D4060B" w:rsidRPr="003A6664">
        <w:rPr>
          <w:rFonts w:ascii="Bookman Old Style" w:hAnsi="Bookman Old Style"/>
          <w:b w:val="0"/>
          <w:bCs w:val="0"/>
          <w:noProof/>
          <w:sz w:val="20"/>
        </w:rPr>
        <w:t> </w:t>
      </w:r>
      <w:r w:rsidR="00D4060B" w:rsidRPr="003A6664">
        <w:rPr>
          <w:b w:val="0"/>
          <w:bCs w:val="0"/>
          <w:sz w:val="20"/>
        </w:rPr>
        <w:fldChar w:fldCharType="end"/>
      </w:r>
      <w:bookmarkEnd w:id="59"/>
    </w:p>
    <w:p w:rsidR="0005052B" w:rsidRPr="003A6664" w:rsidRDefault="0005052B" w:rsidP="003A6664">
      <w:pPr>
        <w:pStyle w:val="BodyText"/>
        <w:spacing w:line="240" w:lineRule="auto"/>
      </w:pPr>
    </w:p>
    <w:p w:rsidR="0005052B" w:rsidRPr="003A6664" w:rsidRDefault="0005052B" w:rsidP="003A6664">
      <w:pPr>
        <w:pStyle w:val="BodyText"/>
        <w:spacing w:line="240" w:lineRule="auto"/>
      </w:pPr>
    </w:p>
    <w:p w:rsidR="0005052B" w:rsidRPr="003A6664" w:rsidRDefault="0005052B" w:rsidP="003A6664">
      <w:pPr>
        <w:pStyle w:val="BodyText"/>
        <w:spacing w:line="240" w:lineRule="auto"/>
      </w:pPr>
    </w:p>
    <w:p w:rsidR="0005052B" w:rsidRPr="003A6664" w:rsidRDefault="0005052B">
      <w:pPr>
        <w:pStyle w:val="BodyText"/>
        <w:spacing w:line="240" w:lineRule="auto"/>
        <w:jc w:val="center"/>
      </w:pPr>
      <w:r w:rsidRPr="003A6664">
        <w:t>Course Standards</w:t>
      </w:r>
    </w:p>
    <w:p w:rsidR="0005052B" w:rsidRPr="003A6664" w:rsidRDefault="0005052B">
      <w:pPr>
        <w:pStyle w:val="BodyText"/>
        <w:spacing w:line="240" w:lineRule="auto"/>
      </w:pPr>
    </w:p>
    <w:p w:rsidR="0005052B" w:rsidRPr="003A6664" w:rsidRDefault="0005052B">
      <w:pPr>
        <w:pStyle w:val="BodyText"/>
        <w:spacing w:line="240" w:lineRule="auto"/>
        <w:rPr>
          <w:b w:val="0"/>
          <w:bCs w:val="0"/>
        </w:rPr>
      </w:pPr>
      <w:r w:rsidRPr="003A6664">
        <w:t>PA Academic Standards:</w:t>
      </w:r>
      <w:r w:rsidRPr="003A6664">
        <w:rPr>
          <w:b w:val="0"/>
          <w:bCs w:val="0"/>
        </w:rPr>
        <w:t xml:space="preserve"> </w:t>
      </w:r>
      <w:r w:rsidRPr="003A6664">
        <w:rPr>
          <w:b w:val="0"/>
          <w:bCs w:val="0"/>
          <w:sz w:val="20"/>
        </w:rPr>
        <w:t>(List by Number and Description)</w:t>
      </w:r>
    </w:p>
    <w:p w:rsidR="000956B8" w:rsidRDefault="00B34AA5" w:rsidP="003A6664">
      <w:pPr>
        <w:pStyle w:val="BodyText"/>
        <w:spacing w:line="240" w:lineRule="auto"/>
        <w:rPr>
          <w:ins w:id="60" w:author="Warren County School District" w:date="2010-10-11T08:23:00Z"/>
          <w:b w:val="0"/>
        </w:rPr>
      </w:pPr>
      <w:del w:id="61" w:author="Warren County School District" w:date="2010-10-11T08:21:00Z">
        <w:r w:rsidDel="003822A5">
          <w:rPr>
            <w:b w:val="0"/>
          </w:rPr>
          <w:delText>Science as Inquiry:  3.1.5.A9, 3.1.5.B6, 3.1.5.C4, 3.2.5.A6, 3.2.5.B7, 3.3.5.A8, 3.3.5.D3, 3.1.6.A9, 3.1.6.B6, 3.1.6.C4, 3.2.6.A6, 3.2.6.A6, 3.2.6.B7, 3.3.6.A8, 3.3.6.D3, 3.1.7.A9, 3.1.7.B6, 3.1.7C4, 3.2.7.A6, 3.2.7.B7, 3.3.7.A8, 3.</w:delText>
        </w:r>
        <w:r w:rsidR="00A8792F" w:rsidDel="003822A5">
          <w:rPr>
            <w:b w:val="0"/>
          </w:rPr>
          <w:delText>3.7.D3</w:delText>
        </w:r>
      </w:del>
      <w:ins w:id="62" w:author="Warren County School District" w:date="2010-10-11T08:21:00Z">
        <w:r w:rsidR="003822A5">
          <w:rPr>
            <w:b w:val="0"/>
          </w:rPr>
          <w:t>Unifying Themes</w:t>
        </w:r>
      </w:ins>
      <w:ins w:id="63" w:author="Warren County School District" w:date="2010-10-11T08:23:00Z">
        <w:r w:rsidR="000956B8">
          <w:rPr>
            <w:b w:val="0"/>
          </w:rPr>
          <w:t xml:space="preserve">:  </w:t>
        </w:r>
      </w:ins>
      <w:ins w:id="64" w:author="Warren County School District" w:date="2010-10-11T08:21:00Z">
        <w:r w:rsidR="003822A5">
          <w:rPr>
            <w:b w:val="0"/>
          </w:rPr>
          <w:t>3.1.7</w:t>
        </w:r>
      </w:ins>
      <w:ins w:id="65" w:author="Warren County School District" w:date="2010-10-11T08:22:00Z">
        <w:r w:rsidR="003822A5">
          <w:rPr>
            <w:b w:val="0"/>
          </w:rPr>
          <w:t>A, 3.1.7.B, 3.1.7.C, 3.1.7.D, 3.1.7.</w:t>
        </w:r>
        <w:r w:rsidR="000956B8">
          <w:rPr>
            <w:b w:val="0"/>
          </w:rPr>
          <w:t>E</w:t>
        </w:r>
      </w:ins>
    </w:p>
    <w:p w:rsidR="00B34AA5" w:rsidRDefault="000956B8" w:rsidP="003A6664">
      <w:pPr>
        <w:pStyle w:val="BodyText"/>
        <w:numPr>
          <w:ins w:id="66" w:author="Warren County School District" w:date="2010-10-11T08:23:00Z"/>
        </w:numPr>
        <w:spacing w:line="240" w:lineRule="auto"/>
        <w:rPr>
          <w:b w:val="0"/>
        </w:rPr>
      </w:pPr>
      <w:ins w:id="67" w:author="Warren County School District" w:date="2010-10-11T08:23:00Z">
        <w:r>
          <w:rPr>
            <w:b w:val="0"/>
          </w:rPr>
          <w:t xml:space="preserve">Inquiry and Design:  </w:t>
        </w:r>
      </w:ins>
      <w:ins w:id="68" w:author="Warren County School District" w:date="2010-10-11T08:22:00Z">
        <w:r w:rsidR="003822A5">
          <w:rPr>
            <w:b w:val="0"/>
          </w:rPr>
          <w:t>3.2.7.A, 3.2.7.B, 3.2.7.C, 3.2.7.</w:t>
        </w:r>
      </w:ins>
      <w:ins w:id="69" w:author="Warren County School District" w:date="2010-10-11T08:23:00Z">
        <w:r w:rsidR="003822A5">
          <w:rPr>
            <w:b w:val="0"/>
          </w:rPr>
          <w:t>D</w:t>
        </w:r>
      </w:ins>
      <w:ins w:id="70" w:author="Warren County School District" w:date="2010-10-11T08:21:00Z">
        <w:r>
          <w:rPr>
            <w:b w:val="0"/>
          </w:rPr>
          <w:t xml:space="preserve">, </w:t>
        </w:r>
      </w:ins>
    </w:p>
    <w:p w:rsidR="00743A29" w:rsidDel="00474F70" w:rsidRDefault="00743A29" w:rsidP="003A6664">
      <w:pPr>
        <w:pStyle w:val="BodyText"/>
        <w:spacing w:line="240" w:lineRule="auto"/>
        <w:rPr>
          <w:del w:id="71" w:author="Warren County School District" w:date="2010-10-11T08:32:00Z"/>
          <w:b w:val="0"/>
        </w:rPr>
      </w:pPr>
    </w:p>
    <w:p w:rsidR="000956B8" w:rsidRDefault="000956B8" w:rsidP="003A6664">
      <w:pPr>
        <w:pStyle w:val="BodyText"/>
        <w:spacing w:line="240" w:lineRule="auto"/>
        <w:rPr>
          <w:ins w:id="72" w:author="Warren County School District" w:date="2010-10-11T08:24:00Z"/>
          <w:b w:val="0"/>
        </w:rPr>
      </w:pPr>
      <w:ins w:id="73" w:author="Warren County School District" w:date="2010-10-11T08:24:00Z">
        <w:r>
          <w:rPr>
            <w:b w:val="0"/>
          </w:rPr>
          <w:t>Physical Science, Chemistry and Physics:  3.4.7C</w:t>
        </w:r>
      </w:ins>
    </w:p>
    <w:p w:rsidR="00743A29" w:rsidDel="000956B8" w:rsidRDefault="00EA64CD" w:rsidP="003A6664">
      <w:pPr>
        <w:pStyle w:val="BodyText"/>
        <w:numPr>
          <w:ins w:id="74" w:author="Warren County School District" w:date="2010-10-11T08:24:00Z"/>
        </w:numPr>
        <w:spacing w:line="240" w:lineRule="auto"/>
        <w:rPr>
          <w:del w:id="75" w:author="Warren County School District" w:date="2010-10-11T08:24:00Z"/>
          <w:b w:val="0"/>
        </w:rPr>
      </w:pPr>
      <w:ins w:id="76" w:author="administrator" w:date="2010-09-28T09:11:00Z">
        <w:del w:id="77" w:author="Warren County School District" w:date="2010-10-11T08:24:00Z">
          <w:r w:rsidDel="000956B8">
            <w:rPr>
              <w:b w:val="0"/>
            </w:rPr>
            <w:delText xml:space="preserve">Physics - </w:delText>
          </w:r>
        </w:del>
      </w:ins>
      <w:del w:id="78" w:author="Warren County School District" w:date="2010-10-11T08:24:00Z">
        <w:r w:rsidR="00743A29" w:rsidDel="000956B8">
          <w:rPr>
            <w:b w:val="0"/>
          </w:rPr>
          <w:delText>3.2 B. Physics</w:delText>
        </w:r>
      </w:del>
    </w:p>
    <w:p w:rsidR="00743A29" w:rsidDel="000956B8" w:rsidRDefault="00743A29" w:rsidP="003A6664">
      <w:pPr>
        <w:pStyle w:val="BodyText"/>
        <w:spacing w:line="240" w:lineRule="auto"/>
        <w:rPr>
          <w:del w:id="79" w:author="Warren County School District" w:date="2010-10-11T08:24:00Z"/>
          <w:b w:val="0"/>
        </w:rPr>
      </w:pPr>
      <w:del w:id="80" w:author="Warren County School District" w:date="2010-10-11T08:24:00Z">
        <w:r w:rsidDel="000956B8">
          <w:rPr>
            <w:b w:val="0"/>
          </w:rPr>
          <w:tab/>
          <w:delText xml:space="preserve">1. </w:delText>
        </w:r>
        <w:r w:rsidDel="000956B8">
          <w:rPr>
            <w:b w:val="0"/>
          </w:rPr>
          <w:delText>Force and Motion of Particles and Rigid Bodies</w:delText>
        </w:r>
      </w:del>
      <w:ins w:id="81" w:author="administrator" w:date="2010-09-28T09:06:00Z">
        <w:del w:id="82" w:author="Warren County School District" w:date="2010-10-11T08:24:00Z">
          <w:r w:rsidR="00EA64CD" w:rsidDel="000956B8">
            <w:rPr>
              <w:b w:val="0"/>
            </w:rPr>
            <w:delText xml:space="preserve"> 3.2.5.B</w:delText>
          </w:r>
        </w:del>
      </w:ins>
    </w:p>
    <w:p w:rsidR="00743A29" w:rsidDel="000956B8" w:rsidRDefault="00EA64CD" w:rsidP="003A6664">
      <w:pPr>
        <w:pStyle w:val="BodyText"/>
        <w:spacing w:line="240" w:lineRule="auto"/>
        <w:rPr>
          <w:del w:id="83" w:author="Warren County School District" w:date="2010-10-11T08:24:00Z"/>
          <w:b w:val="0"/>
        </w:rPr>
      </w:pPr>
      <w:ins w:id="84" w:author="administrator" w:date="2010-09-28T09:11:00Z">
        <w:del w:id="85" w:author="Warren County School District" w:date="2010-10-11T08:24:00Z">
          <w:r w:rsidDel="000956B8">
            <w:rPr>
              <w:b w:val="0"/>
            </w:rPr>
            <w:delText xml:space="preserve">Physics - </w:delText>
          </w:r>
        </w:del>
      </w:ins>
      <w:del w:id="86" w:author="Warren County School District" w:date="2010-10-11T08:24:00Z">
        <w:r w:rsidR="00743A29" w:rsidDel="000956B8">
          <w:rPr>
            <w:b w:val="0"/>
          </w:rPr>
          <w:tab/>
          <w:delText xml:space="preserve">2.  </w:delText>
        </w:r>
        <w:r w:rsidR="00743A29" w:rsidDel="000956B8">
          <w:rPr>
            <w:b w:val="0"/>
          </w:rPr>
          <w:delText>Energy Storage and Transformations:  Conservation Laws</w:delText>
        </w:r>
      </w:del>
      <w:ins w:id="87" w:author="administrator" w:date="2010-09-28T09:06:00Z">
        <w:del w:id="88" w:author="Warren County School District" w:date="2010-10-11T08:24:00Z">
          <w:r w:rsidDel="000956B8">
            <w:rPr>
              <w:b w:val="0"/>
            </w:rPr>
            <w:delText xml:space="preserve"> 3.2.5.B</w:delText>
          </w:r>
        </w:del>
      </w:ins>
    </w:p>
    <w:p w:rsidR="0005052B" w:rsidDel="000956B8" w:rsidRDefault="00EA64CD" w:rsidP="003A6664">
      <w:pPr>
        <w:pStyle w:val="BodyText"/>
        <w:spacing w:line="240" w:lineRule="auto"/>
        <w:rPr>
          <w:del w:id="89" w:author="Warren County School District" w:date="2010-10-11T08:24:00Z"/>
          <w:b w:val="0"/>
        </w:rPr>
      </w:pPr>
      <w:ins w:id="90" w:author="administrator" w:date="2010-09-28T09:11:00Z">
        <w:del w:id="91" w:author="Warren County School District" w:date="2010-10-11T08:24:00Z">
          <w:r w:rsidDel="000956B8">
            <w:rPr>
              <w:b w:val="0"/>
            </w:rPr>
            <w:delText xml:space="preserve">Earth Structure Processes and Cycles - </w:delText>
          </w:r>
        </w:del>
      </w:ins>
      <w:del w:id="92" w:author="Warren County School District" w:date="2010-10-11T08:24:00Z">
        <w:r w:rsidR="00743A29" w:rsidRPr="00743A29" w:rsidDel="000956B8">
          <w:rPr>
            <w:b w:val="0"/>
          </w:rPr>
          <w:delText>3.3.A</w:delText>
        </w:r>
        <w:r w:rsidR="00743A29" w:rsidDel="000956B8">
          <w:rPr>
            <w:b w:val="0"/>
          </w:rPr>
          <w:delText xml:space="preserve"> Earth Structure, Processes and Cycles</w:delText>
        </w:r>
      </w:del>
    </w:p>
    <w:p w:rsidR="00743A29" w:rsidDel="000956B8" w:rsidRDefault="00743A29" w:rsidP="003A6664">
      <w:pPr>
        <w:pStyle w:val="BodyText"/>
        <w:spacing w:line="240" w:lineRule="auto"/>
        <w:rPr>
          <w:del w:id="93" w:author="Warren County School District" w:date="2010-10-11T08:24:00Z"/>
          <w:b w:val="0"/>
        </w:rPr>
      </w:pPr>
      <w:del w:id="94" w:author="Warren County School District" w:date="2010-10-11T08:24:00Z">
        <w:r w:rsidDel="000956B8">
          <w:rPr>
            <w:b w:val="0"/>
          </w:rPr>
          <w:tab/>
          <w:delText xml:space="preserve">1.  </w:delText>
        </w:r>
        <w:r w:rsidDel="000956B8">
          <w:rPr>
            <w:b w:val="0"/>
          </w:rPr>
          <w:delText xml:space="preserve">Earth Features and the Processes that Change </w:delText>
        </w:r>
      </w:del>
      <w:ins w:id="95" w:author="administrator" w:date="2010-09-28T09:07:00Z">
        <w:del w:id="96" w:author="Warren County School District" w:date="2010-10-11T08:24:00Z">
          <w:r w:rsidR="00EA64CD" w:rsidDel="000956B8">
            <w:rPr>
              <w:b w:val="0"/>
            </w:rPr>
            <w:delText>It  3.3.5.A, 3.3.6.A</w:delText>
          </w:r>
        </w:del>
      </w:ins>
      <w:del w:id="97" w:author="Warren County School District" w:date="2010-10-11T08:24:00Z">
        <w:r w:rsidDel="000956B8">
          <w:rPr>
            <w:b w:val="0"/>
          </w:rPr>
          <w:delText>it</w:delText>
        </w:r>
      </w:del>
    </w:p>
    <w:p w:rsidR="00743A29" w:rsidDel="000956B8" w:rsidRDefault="00EA64CD" w:rsidP="003A6664">
      <w:pPr>
        <w:pStyle w:val="BodyText"/>
        <w:spacing w:line="240" w:lineRule="auto"/>
        <w:rPr>
          <w:del w:id="98" w:author="Warren County School District" w:date="2010-10-11T08:24:00Z"/>
          <w:b w:val="0"/>
        </w:rPr>
      </w:pPr>
      <w:ins w:id="99" w:author="administrator" w:date="2010-09-28T09:11:00Z">
        <w:del w:id="100" w:author="Warren County School District" w:date="2010-10-11T08:24:00Z">
          <w:r w:rsidDel="000956B8">
            <w:rPr>
              <w:b w:val="0"/>
            </w:rPr>
            <w:delText xml:space="preserve">Earth Structure Processes and Cycles - </w:delText>
          </w:r>
        </w:del>
      </w:ins>
      <w:del w:id="101" w:author="Warren County School District" w:date="2010-10-11T08:24:00Z">
        <w:r w:rsidR="00743A29" w:rsidDel="000956B8">
          <w:rPr>
            <w:b w:val="0"/>
          </w:rPr>
          <w:tab/>
        </w:r>
        <w:r w:rsidR="0026207F" w:rsidDel="000956B8">
          <w:rPr>
            <w:b w:val="0"/>
          </w:rPr>
          <w:delText xml:space="preserve">3   </w:delText>
        </w:r>
        <w:r w:rsidR="0026207F" w:rsidDel="000956B8">
          <w:rPr>
            <w:b w:val="0"/>
          </w:rPr>
          <w:delText>Earth’s</w:delText>
        </w:r>
        <w:r w:rsidR="00743A29" w:rsidDel="000956B8">
          <w:rPr>
            <w:b w:val="0"/>
          </w:rPr>
          <w:delText xml:space="preserve"> History</w:delText>
        </w:r>
      </w:del>
      <w:ins w:id="102" w:author="administrator" w:date="2010-09-28T09:07:00Z">
        <w:del w:id="103" w:author="Warren County School District" w:date="2010-10-11T08:24:00Z">
          <w:r w:rsidDel="000956B8">
            <w:rPr>
              <w:b w:val="0"/>
            </w:rPr>
            <w:delText xml:space="preserve"> 3.3.5.A</w:delText>
          </w:r>
        </w:del>
      </w:ins>
    </w:p>
    <w:p w:rsidR="00743A29" w:rsidDel="000956B8" w:rsidRDefault="00EA64CD" w:rsidP="003A6664">
      <w:pPr>
        <w:pStyle w:val="BodyText"/>
        <w:spacing w:line="240" w:lineRule="auto"/>
        <w:rPr>
          <w:del w:id="104" w:author="Warren County School District" w:date="2010-10-11T08:24:00Z"/>
          <w:b w:val="0"/>
        </w:rPr>
      </w:pPr>
      <w:ins w:id="105" w:author="administrator" w:date="2010-09-28T09:12:00Z">
        <w:del w:id="106" w:author="Warren County School District" w:date="2010-10-11T08:24:00Z">
          <w:r w:rsidDel="000956B8">
            <w:rPr>
              <w:b w:val="0"/>
            </w:rPr>
            <w:delText xml:space="preserve">Earth Structure Processes and Cycles - </w:delText>
          </w:r>
        </w:del>
      </w:ins>
      <w:del w:id="107" w:author="Warren County School District" w:date="2010-10-11T08:24:00Z">
        <w:r w:rsidR="00743A29" w:rsidDel="000956B8">
          <w:rPr>
            <w:b w:val="0"/>
          </w:rPr>
          <w:tab/>
          <w:delText>4. S</w:delText>
        </w:r>
        <w:r w:rsidR="00743A29" w:rsidDel="000956B8">
          <w:rPr>
            <w:b w:val="0"/>
          </w:rPr>
          <w:delText>cience and Transfer of Energy</w:delText>
        </w:r>
      </w:del>
    </w:p>
    <w:p w:rsidR="00743A29" w:rsidRDefault="00743A29" w:rsidP="003A6664">
      <w:pPr>
        <w:pStyle w:val="BodyText"/>
        <w:spacing w:line="240" w:lineRule="auto"/>
        <w:rPr>
          <w:ins w:id="108" w:author="Warren County School District" w:date="2010-10-11T08:28:00Z"/>
          <w:b w:val="0"/>
        </w:rPr>
      </w:pPr>
      <w:del w:id="109" w:author="Warren County School District" w:date="2010-10-11T08:24:00Z">
        <w:r w:rsidDel="000956B8">
          <w:rPr>
            <w:b w:val="0"/>
          </w:rPr>
          <w:tab/>
          <w:delText xml:space="preserve">5.  </w:delText>
        </w:r>
        <w:r w:rsidDel="000956B8">
          <w:rPr>
            <w:b w:val="0"/>
          </w:rPr>
          <w:delText>Water</w:delText>
        </w:r>
      </w:del>
      <w:ins w:id="110" w:author="administrator" w:date="2010-09-28T09:08:00Z">
        <w:del w:id="111" w:author="Warren County School District" w:date="2010-10-11T08:24:00Z">
          <w:r w:rsidR="00EA64CD" w:rsidDel="000956B8">
            <w:rPr>
              <w:b w:val="0"/>
            </w:rPr>
            <w:delText xml:space="preserve"> 3.3.5.A</w:delText>
          </w:r>
        </w:del>
      </w:ins>
      <w:ins w:id="112" w:author="Warren County School District" w:date="2010-10-11T08:24:00Z">
        <w:r w:rsidR="000956B8">
          <w:rPr>
            <w:b w:val="0"/>
          </w:rPr>
          <w:t xml:space="preserve">Earth Science 3.5.7.A, </w:t>
        </w:r>
      </w:ins>
      <w:ins w:id="113" w:author="Warren County School District" w:date="2010-10-11T08:52:00Z">
        <w:r w:rsidR="00001729">
          <w:rPr>
            <w:b w:val="0"/>
          </w:rPr>
          <w:t xml:space="preserve">3.5.7.C, </w:t>
        </w:r>
      </w:ins>
      <w:ins w:id="114" w:author="Warren County School District" w:date="2010-10-11T08:24:00Z">
        <w:r w:rsidR="000956B8">
          <w:rPr>
            <w:b w:val="0"/>
          </w:rPr>
          <w:t>3.5.7.D</w:t>
        </w:r>
      </w:ins>
    </w:p>
    <w:p w:rsidR="00474F70" w:rsidRDefault="00474F70" w:rsidP="003A6664">
      <w:pPr>
        <w:pStyle w:val="BodyText"/>
        <w:numPr>
          <w:ins w:id="115" w:author="Warren County School District" w:date="2010-10-11T08:28:00Z"/>
        </w:numPr>
        <w:spacing w:line="240" w:lineRule="auto"/>
        <w:rPr>
          <w:ins w:id="116" w:author="Warren County School District" w:date="2010-10-11T08:29:00Z"/>
          <w:b w:val="0"/>
        </w:rPr>
      </w:pPr>
      <w:ins w:id="117" w:author="Warren County School District" w:date="2010-10-11T08:29:00Z">
        <w:r>
          <w:rPr>
            <w:b w:val="0"/>
          </w:rPr>
          <w:t>Watersheds and Wetlands</w:t>
        </w:r>
      </w:ins>
      <w:ins w:id="118" w:author="Warren County School District" w:date="2010-10-11T08:30:00Z">
        <w:r>
          <w:rPr>
            <w:b w:val="0"/>
          </w:rPr>
          <w:t xml:space="preserve">  4.1.7</w:t>
        </w:r>
      </w:ins>
      <w:ins w:id="119" w:author="Warren County School District" w:date="2010-10-11T08:31:00Z">
        <w:r>
          <w:rPr>
            <w:b w:val="0"/>
          </w:rPr>
          <w:t>.A, 4.1.7.B</w:t>
        </w:r>
      </w:ins>
    </w:p>
    <w:p w:rsidR="00474F70" w:rsidRDefault="00474F70" w:rsidP="003A6664">
      <w:pPr>
        <w:pStyle w:val="BodyText"/>
        <w:numPr>
          <w:ins w:id="120" w:author="Warren County School District" w:date="2010-10-11T08:29:00Z"/>
        </w:numPr>
        <w:spacing w:line="240" w:lineRule="auto"/>
        <w:rPr>
          <w:ins w:id="121" w:author="administrator" w:date="2010-09-28T09:08:00Z"/>
          <w:b w:val="0"/>
        </w:rPr>
      </w:pPr>
      <w:ins w:id="122" w:author="Warren County School District" w:date="2010-10-11T08:30:00Z">
        <w:r>
          <w:rPr>
            <w:b w:val="0"/>
          </w:rPr>
          <w:t>Ecosystems and their Interactions 4.6.7</w:t>
        </w:r>
      </w:ins>
      <w:ins w:id="123" w:author="Warren County School District" w:date="2010-10-11T08:31:00Z">
        <w:r>
          <w:rPr>
            <w:b w:val="0"/>
          </w:rPr>
          <w:t>.B</w:t>
        </w:r>
      </w:ins>
    </w:p>
    <w:p w:rsidR="00EA64CD" w:rsidDel="006A0C9C" w:rsidRDefault="00EA64CD" w:rsidP="003A6664">
      <w:pPr>
        <w:pStyle w:val="BodyText"/>
        <w:numPr>
          <w:ins w:id="124" w:author="administrator" w:date="2010-09-28T09:09:00Z"/>
        </w:numPr>
        <w:spacing w:line="240" w:lineRule="auto"/>
        <w:rPr>
          <w:del w:id="125" w:author="Warren County School District" w:date="2010-10-11T08:56:00Z"/>
          <w:b w:val="0"/>
        </w:rPr>
      </w:pPr>
    </w:p>
    <w:p w:rsidR="00743A29" w:rsidDel="00474F70" w:rsidRDefault="00A8792F" w:rsidP="003A6664">
      <w:pPr>
        <w:pStyle w:val="BodyText"/>
        <w:spacing w:line="240" w:lineRule="auto"/>
        <w:rPr>
          <w:del w:id="126" w:author="Warren County School District" w:date="2010-10-11T08:32:00Z"/>
          <w:b w:val="0"/>
        </w:rPr>
      </w:pPr>
      <w:del w:id="127" w:author="Warren County School District" w:date="2010-10-11T08:32:00Z">
        <w:r w:rsidDel="00474F70">
          <w:rPr>
            <w:b w:val="0"/>
          </w:rPr>
          <w:delText>Science as Inquiry:  4.1.5.F, 4.1.6.F, 4.1.7.F, 4.2.5.D, 4.2.6.D, 4.2.7.D, 4.3.5.C, 4.3.6.C, 4.3.7.C, 4.4.5.E, 4.4.6.E, 4.4.7.E, 4.5.5.F, 4.5.6.F, 4.5.7.F</w:delText>
        </w:r>
      </w:del>
    </w:p>
    <w:p w:rsidR="00A8792F" w:rsidDel="00474F70" w:rsidRDefault="00A8792F" w:rsidP="003A6664">
      <w:pPr>
        <w:pStyle w:val="BodyText"/>
        <w:spacing w:line="240" w:lineRule="auto"/>
        <w:rPr>
          <w:del w:id="128" w:author="Warren County School District" w:date="2010-10-11T08:32:00Z"/>
          <w:b w:val="0"/>
        </w:rPr>
      </w:pPr>
    </w:p>
    <w:p w:rsidR="00743A29" w:rsidDel="00474F70" w:rsidRDefault="00743A29" w:rsidP="003A6664">
      <w:pPr>
        <w:pStyle w:val="BodyText"/>
        <w:spacing w:line="240" w:lineRule="auto"/>
        <w:rPr>
          <w:del w:id="129" w:author="Warren County School District" w:date="2010-10-11T08:32:00Z"/>
          <w:b w:val="0"/>
        </w:rPr>
      </w:pPr>
      <w:del w:id="130" w:author="Warren County School District" w:date="2010-10-11T08:32:00Z">
        <w:r w:rsidDel="00474F70">
          <w:rPr>
            <w:b w:val="0"/>
          </w:rPr>
          <w:lastRenderedPageBreak/>
          <w:delText xml:space="preserve">4.1 </w:delText>
        </w:r>
        <w:r w:rsidDel="00474F70">
          <w:rPr>
            <w:b w:val="0"/>
          </w:rPr>
          <w:delText>Ecology</w:delText>
        </w:r>
      </w:del>
      <w:ins w:id="131" w:author="administrator" w:date="2010-09-28T09:10:00Z">
        <w:del w:id="132" w:author="Warren County School District" w:date="2010-10-11T08:32:00Z">
          <w:r w:rsidR="00EA64CD" w:rsidDel="00474F70">
            <w:rPr>
              <w:b w:val="0"/>
            </w:rPr>
            <w:delText xml:space="preserve"> </w:delText>
          </w:r>
        </w:del>
      </w:ins>
    </w:p>
    <w:p w:rsidR="00743A29" w:rsidDel="00474F70" w:rsidRDefault="00743A29" w:rsidP="003A6664">
      <w:pPr>
        <w:pStyle w:val="BodyText"/>
        <w:spacing w:line="240" w:lineRule="auto"/>
        <w:rPr>
          <w:del w:id="133" w:author="Warren County School District" w:date="2010-10-11T08:32:00Z"/>
          <w:b w:val="0"/>
        </w:rPr>
      </w:pPr>
      <w:del w:id="134" w:author="Warren County School District" w:date="2010-10-11T08:32:00Z">
        <w:r w:rsidDel="00474F70">
          <w:rPr>
            <w:b w:val="0"/>
          </w:rPr>
          <w:tab/>
          <w:delText xml:space="preserve">B.  </w:delText>
        </w:r>
      </w:del>
      <w:ins w:id="135" w:author="administrator" w:date="2010-09-28T09:10:00Z">
        <w:del w:id="136" w:author="Warren County School District" w:date="2010-10-11T08:32:00Z">
          <w:r w:rsidR="00EA64CD" w:rsidDel="00474F70">
            <w:rPr>
              <w:b w:val="0"/>
            </w:rPr>
            <w:delText xml:space="preserve">- </w:delText>
          </w:r>
        </w:del>
      </w:ins>
      <w:del w:id="137" w:author="Warren County School District" w:date="2010-10-11T08:32:00Z">
        <w:r w:rsidDel="00474F70">
          <w:rPr>
            <w:b w:val="0"/>
          </w:rPr>
          <w:delText>Materials Cycles</w:delText>
        </w:r>
      </w:del>
      <w:ins w:id="138" w:author="administrator" w:date="2010-09-28T09:10:00Z">
        <w:del w:id="139" w:author="Warren County School District" w:date="2010-10-11T08:32:00Z">
          <w:r w:rsidR="00EA64CD" w:rsidDel="00474F70">
            <w:rPr>
              <w:b w:val="0"/>
            </w:rPr>
            <w:delText xml:space="preserve"> 4.1.5.B</w:delText>
          </w:r>
        </w:del>
      </w:ins>
    </w:p>
    <w:p w:rsidR="00743A29" w:rsidDel="00474F70" w:rsidRDefault="00743A29" w:rsidP="003A6664">
      <w:pPr>
        <w:pStyle w:val="BodyText"/>
        <w:spacing w:line="240" w:lineRule="auto"/>
        <w:rPr>
          <w:del w:id="140" w:author="Warren County School District" w:date="2010-10-11T08:32:00Z"/>
          <w:b w:val="0"/>
        </w:rPr>
      </w:pPr>
      <w:del w:id="141" w:author="Warren County School District" w:date="2010-10-11T08:32:00Z">
        <w:r w:rsidDel="00474F70">
          <w:rPr>
            <w:b w:val="0"/>
          </w:rPr>
          <w:delText>4.2 W</w:delText>
        </w:r>
      </w:del>
      <w:ins w:id="142" w:author="administrator" w:date="2010-09-28T09:10:00Z">
        <w:del w:id="143" w:author="Warren County School District" w:date="2010-10-11T08:32:00Z">
          <w:r w:rsidR="00EA64CD" w:rsidDel="00474F70">
            <w:rPr>
              <w:b w:val="0"/>
            </w:rPr>
            <w:delText>W</w:delText>
          </w:r>
        </w:del>
      </w:ins>
      <w:del w:id="144" w:author="Warren County School District" w:date="2010-10-11T08:32:00Z">
        <w:r w:rsidDel="00474F70">
          <w:rPr>
            <w:b w:val="0"/>
          </w:rPr>
          <w:delText>atersheds and Wetlands</w:delText>
        </w:r>
      </w:del>
      <w:ins w:id="145" w:author="administrator" w:date="2010-09-28T09:10:00Z">
        <w:del w:id="146" w:author="Warren County School District" w:date="2010-10-11T08:32:00Z">
          <w:r w:rsidR="00EA64CD" w:rsidDel="00474F70">
            <w:rPr>
              <w:b w:val="0"/>
            </w:rPr>
            <w:delText xml:space="preserve"> - </w:delText>
          </w:r>
        </w:del>
      </w:ins>
    </w:p>
    <w:p w:rsidR="00743A29" w:rsidDel="00474F70" w:rsidRDefault="00743A29" w:rsidP="003A6664">
      <w:pPr>
        <w:pStyle w:val="BodyText"/>
        <w:spacing w:line="240" w:lineRule="auto"/>
        <w:rPr>
          <w:del w:id="147" w:author="Warren County School District" w:date="2010-10-11T08:32:00Z"/>
          <w:b w:val="0"/>
        </w:rPr>
      </w:pPr>
      <w:del w:id="148" w:author="Warren County School District" w:date="2010-10-11T08:32:00Z">
        <w:r w:rsidDel="00474F70">
          <w:rPr>
            <w:b w:val="0"/>
          </w:rPr>
          <w:tab/>
          <w:delText xml:space="preserve">B. </w:delText>
        </w:r>
        <w:r w:rsidDel="00474F70">
          <w:rPr>
            <w:b w:val="0"/>
          </w:rPr>
          <w:delText xml:space="preserve"> Watersheds</w:delText>
        </w:r>
      </w:del>
      <w:ins w:id="149" w:author="administrator" w:date="2010-09-28T09:10:00Z">
        <w:del w:id="150" w:author="Warren County School District" w:date="2010-10-11T08:32:00Z">
          <w:r w:rsidR="00EA64CD" w:rsidDel="00474F70">
            <w:rPr>
              <w:b w:val="0"/>
            </w:rPr>
            <w:delText xml:space="preserve"> 4.2.5.A</w:delText>
          </w:r>
        </w:del>
      </w:ins>
    </w:p>
    <w:p w:rsidR="00743A29" w:rsidRPr="00743A29" w:rsidDel="006A0C9C" w:rsidRDefault="00743A29" w:rsidP="003A6664">
      <w:pPr>
        <w:pStyle w:val="BodyText"/>
        <w:spacing w:line="240" w:lineRule="auto"/>
        <w:rPr>
          <w:del w:id="151" w:author="Warren County School District" w:date="2010-10-11T08:56:00Z"/>
          <w:b w:val="0"/>
        </w:rPr>
      </w:pPr>
      <w:del w:id="152" w:author="Warren County School District" w:date="2010-10-11T08:56:00Z">
        <w:r w:rsidDel="006A0C9C">
          <w:rPr>
            <w:b w:val="0"/>
          </w:rPr>
          <w:tab/>
        </w:r>
      </w:del>
    </w:p>
    <w:p w:rsidR="0005052B" w:rsidRPr="003A6664" w:rsidDel="00EA64CD" w:rsidRDefault="0005052B" w:rsidP="003A6664">
      <w:pPr>
        <w:pStyle w:val="BodyText"/>
        <w:spacing w:line="240" w:lineRule="auto"/>
        <w:rPr>
          <w:del w:id="153" w:author="administrator" w:date="2010-09-28T09:12:00Z"/>
        </w:rPr>
      </w:pPr>
    </w:p>
    <w:p w:rsidR="0005052B" w:rsidRPr="003A6664" w:rsidDel="00EA64CD" w:rsidRDefault="0005052B" w:rsidP="003A6664">
      <w:pPr>
        <w:pStyle w:val="BodyText"/>
        <w:spacing w:line="240" w:lineRule="auto"/>
        <w:rPr>
          <w:del w:id="154" w:author="administrator" w:date="2010-09-28T09:12:00Z"/>
        </w:rPr>
      </w:pPr>
    </w:p>
    <w:p w:rsidR="0005052B" w:rsidRPr="003A6664" w:rsidDel="00EA64CD" w:rsidRDefault="0005052B" w:rsidP="003A6664">
      <w:pPr>
        <w:pStyle w:val="BodyText"/>
        <w:spacing w:line="240" w:lineRule="auto"/>
        <w:rPr>
          <w:del w:id="155" w:author="administrator" w:date="2010-09-28T09:12:00Z"/>
        </w:rPr>
      </w:pPr>
    </w:p>
    <w:p w:rsidR="0005052B" w:rsidDel="006A0C9C" w:rsidRDefault="0005052B" w:rsidP="003A6664">
      <w:pPr>
        <w:pStyle w:val="BodyText"/>
        <w:numPr>
          <w:ins w:id="156" w:author="administrator" w:date="2010-09-28T09:12:00Z"/>
        </w:numPr>
        <w:spacing w:line="240" w:lineRule="auto"/>
        <w:rPr>
          <w:ins w:id="157" w:author="administrator" w:date="2010-09-28T09:12:00Z"/>
          <w:del w:id="158" w:author="Warren County School District" w:date="2010-10-11T08:56:00Z"/>
        </w:rPr>
      </w:pPr>
    </w:p>
    <w:p w:rsidR="00EA64CD" w:rsidRDefault="00EA64CD" w:rsidP="003A6664">
      <w:pPr>
        <w:pStyle w:val="BodyText"/>
        <w:numPr>
          <w:ins w:id="159" w:author="administrator" w:date="2010-09-28T09:12:00Z"/>
        </w:numPr>
        <w:spacing w:line="240" w:lineRule="auto"/>
        <w:rPr>
          <w:ins w:id="160" w:author="administrator" w:date="2010-09-28T09:12:00Z"/>
        </w:rPr>
      </w:pPr>
    </w:p>
    <w:p w:rsidR="00EA64CD" w:rsidRPr="003A6664" w:rsidRDefault="00EA64CD" w:rsidP="003A6664">
      <w:pPr>
        <w:pStyle w:val="BodyText"/>
        <w:spacing w:line="240" w:lineRule="auto"/>
      </w:pPr>
    </w:p>
    <w:p w:rsidR="0005052B" w:rsidRPr="003A6664" w:rsidRDefault="0005052B">
      <w:pPr>
        <w:pStyle w:val="BodyText"/>
        <w:spacing w:line="240" w:lineRule="auto"/>
      </w:pPr>
      <w:r w:rsidRPr="003A6664">
        <w:t>WCSD Academic Standards:</w:t>
      </w:r>
      <w:r w:rsidRPr="003A6664">
        <w:rPr>
          <w:b w:val="0"/>
          <w:bCs w:val="0"/>
        </w:rPr>
        <w:t xml:space="preserve"> </w:t>
      </w:r>
      <w:r w:rsidRPr="003A6664">
        <w:rPr>
          <w:b w:val="0"/>
          <w:bCs w:val="0"/>
          <w:sz w:val="20"/>
        </w:rPr>
        <w:t xml:space="preserve">(List or </w:t>
      </w:r>
      <w:r w:rsidRPr="003A6664">
        <w:rPr>
          <w:sz w:val="20"/>
          <w:u w:val="single"/>
        </w:rPr>
        <w:t>None</w:t>
      </w:r>
      <w:r w:rsidRPr="003A6664">
        <w:rPr>
          <w:b w:val="0"/>
          <w:bCs w:val="0"/>
          <w:sz w:val="20"/>
        </w:rPr>
        <w:t>)</w:t>
      </w:r>
    </w:p>
    <w:p w:rsidR="0005052B" w:rsidRPr="003A6664" w:rsidRDefault="0026207F" w:rsidP="003A6664">
      <w:pPr>
        <w:pStyle w:val="BodyText"/>
        <w:spacing w:line="240" w:lineRule="auto"/>
        <w:rPr>
          <w:b w:val="0"/>
        </w:rPr>
      </w:pPr>
      <w:del w:id="161" w:author="Warren County School District" w:date="2010-09-29T13:24:00Z">
        <w:r w:rsidDel="00DE584E">
          <w:rPr>
            <w:b w:val="0"/>
          </w:rPr>
          <w:delText>n</w:delText>
        </w:r>
      </w:del>
      <w:ins w:id="162" w:author="Warren County School District" w:date="2010-09-29T13:24:00Z">
        <w:r w:rsidR="00DE584E">
          <w:rPr>
            <w:b w:val="0"/>
          </w:rPr>
          <w:t>N</w:t>
        </w:r>
      </w:ins>
      <w:r>
        <w:rPr>
          <w:b w:val="0"/>
        </w:rPr>
        <w:t>one</w:t>
      </w:r>
    </w:p>
    <w:p w:rsidR="0005052B" w:rsidRPr="003A6664" w:rsidRDefault="0005052B" w:rsidP="003A6664">
      <w:pPr>
        <w:pStyle w:val="BodyText"/>
        <w:spacing w:line="240" w:lineRule="auto"/>
      </w:pPr>
    </w:p>
    <w:p w:rsidR="0005052B" w:rsidRPr="003A6664" w:rsidRDefault="0005052B">
      <w:pPr>
        <w:pStyle w:val="BodyText"/>
        <w:spacing w:line="240" w:lineRule="auto"/>
        <w:rPr>
          <w:b w:val="0"/>
          <w:bCs w:val="0"/>
        </w:rPr>
      </w:pPr>
      <w:r w:rsidRPr="003A6664">
        <w:t>Industry or Other Standards:</w:t>
      </w:r>
      <w:r w:rsidRPr="003A6664">
        <w:rPr>
          <w:b w:val="0"/>
          <w:bCs w:val="0"/>
        </w:rPr>
        <w:t xml:space="preserve"> </w:t>
      </w:r>
      <w:r w:rsidRPr="003A6664">
        <w:rPr>
          <w:b w:val="0"/>
          <w:bCs w:val="0"/>
          <w:sz w:val="20"/>
        </w:rPr>
        <w:t xml:space="preserve">(List, Identify Source or </w:t>
      </w:r>
      <w:r w:rsidRPr="003A6664">
        <w:rPr>
          <w:sz w:val="20"/>
          <w:u w:val="single"/>
        </w:rPr>
        <w:t>None</w:t>
      </w:r>
      <w:r w:rsidRPr="003A6664">
        <w:rPr>
          <w:b w:val="0"/>
          <w:bCs w:val="0"/>
          <w:sz w:val="20"/>
        </w:rPr>
        <w:t>)</w:t>
      </w:r>
    </w:p>
    <w:p w:rsidR="0005052B" w:rsidRPr="003A6664" w:rsidRDefault="0026207F" w:rsidP="003A6664">
      <w:del w:id="163" w:author="Warren County School District" w:date="2010-09-29T13:24:00Z">
        <w:r w:rsidDel="00DE584E">
          <w:delText>n</w:delText>
        </w:r>
      </w:del>
      <w:ins w:id="164" w:author="Warren County School District" w:date="2010-09-29T13:24:00Z">
        <w:r w:rsidR="00DE584E">
          <w:t>N</w:t>
        </w:r>
      </w:ins>
      <w:r>
        <w:t>one</w:t>
      </w:r>
    </w:p>
    <w:p w:rsidR="0005052B" w:rsidRPr="003A6664" w:rsidRDefault="0005052B"/>
    <w:p w:rsidR="0005052B" w:rsidRPr="003A6664" w:rsidRDefault="0005052B">
      <w:pPr>
        <w:pStyle w:val="BodyText"/>
        <w:spacing w:line="240" w:lineRule="auto"/>
        <w:jc w:val="center"/>
      </w:pPr>
      <w:r w:rsidRPr="003A6664">
        <w:t>WCSD EXPECTATIONS</w:t>
      </w:r>
    </w:p>
    <w:p w:rsidR="0005052B" w:rsidRPr="003A6664" w:rsidRDefault="0005052B">
      <w:pPr>
        <w:pStyle w:val="BodyText"/>
        <w:spacing w:line="240" w:lineRule="auto"/>
        <w:jc w:val="center"/>
      </w:pPr>
    </w:p>
    <w:p w:rsidR="0005052B" w:rsidRPr="003A6664" w:rsidRDefault="0005052B">
      <w:pPr>
        <w:pStyle w:val="BodyText"/>
        <w:spacing w:line="240" w:lineRule="auto"/>
        <w:rPr>
          <w:b w:val="0"/>
          <w:bCs w:val="0"/>
        </w:rPr>
      </w:pPr>
      <w:r w:rsidRPr="003A6664">
        <w:rPr>
          <w:b w:val="0"/>
          <w:bCs w:val="0"/>
        </w:rPr>
        <w:t>WCSD K-12 Expectations for instruction in writing, reading, mathematics and, technology have been developed and revised annually.  The teacher will integrate all WCSD Expectations into this planned instruction</w:t>
      </w:r>
      <w:r w:rsidR="00D4060B" w:rsidRPr="003A6664">
        <w:rPr>
          <w:b w:val="0"/>
          <w:bCs w:val="0"/>
        </w:rPr>
        <w:t>.</w:t>
      </w:r>
    </w:p>
    <w:p w:rsidR="0005052B" w:rsidRPr="003A6664" w:rsidRDefault="0005052B">
      <w:pPr>
        <w:pStyle w:val="BodyText"/>
        <w:spacing w:line="240" w:lineRule="auto"/>
        <w:rPr>
          <w:b w:val="0"/>
          <w:bCs w:val="0"/>
        </w:rPr>
      </w:pPr>
    </w:p>
    <w:p w:rsidR="0005052B" w:rsidRPr="003A6664" w:rsidRDefault="0005052B" w:rsidP="00A20265">
      <w:pPr>
        <w:pStyle w:val="BodyText"/>
        <w:spacing w:line="240" w:lineRule="auto"/>
        <w:jc w:val="center"/>
      </w:pPr>
      <w:r w:rsidRPr="003A6664">
        <w:t>SPECIAL EDUCATION AND GIFTED REQUIREMENTS</w:t>
      </w:r>
    </w:p>
    <w:p w:rsidR="0005052B" w:rsidRPr="003A6664" w:rsidRDefault="0005052B">
      <w:pPr>
        <w:pStyle w:val="BodyText"/>
        <w:spacing w:line="240" w:lineRule="auto"/>
        <w:rPr>
          <w:b w:val="0"/>
          <w:bCs w:val="0"/>
        </w:rPr>
      </w:pPr>
    </w:p>
    <w:p w:rsidR="00A20265" w:rsidRDefault="0005052B" w:rsidP="00FF4C9B">
      <w:pPr>
        <w:pStyle w:val="BodyText"/>
        <w:spacing w:line="240" w:lineRule="auto"/>
        <w:rPr>
          <w:b w:val="0"/>
          <w:bCs w:val="0"/>
        </w:rPr>
      </w:pPr>
      <w:r w:rsidRPr="003A6664">
        <w:rPr>
          <w:b w:val="0"/>
          <w:bCs w:val="0"/>
        </w:rPr>
        <w:t>The teacher shall make appropriate modifications to instruction and assessment based on a student</w:t>
      </w:r>
      <w:r w:rsidR="007D208D">
        <w:rPr>
          <w:b w:val="0"/>
          <w:bCs w:val="0"/>
        </w:rPr>
        <w:t>’s Individual Education Plan (IEP</w:t>
      </w:r>
      <w:r w:rsidRPr="003A6664">
        <w:rPr>
          <w:b w:val="0"/>
          <w:bCs w:val="0"/>
        </w:rPr>
        <w:t>) or Gift</w:t>
      </w:r>
      <w:r w:rsidR="007D208D">
        <w:rPr>
          <w:b w:val="0"/>
          <w:bCs w:val="0"/>
        </w:rPr>
        <w:t>ed Individual Education Plan (GIEP</w:t>
      </w:r>
      <w:r w:rsidRPr="003A6664">
        <w:rPr>
          <w:b w:val="0"/>
          <w:bCs w:val="0"/>
        </w:rPr>
        <w:t>).</w:t>
      </w:r>
    </w:p>
    <w:p w:rsidR="005D44E5" w:rsidDel="006A0C9C" w:rsidRDefault="005D44E5" w:rsidP="00A20265">
      <w:pPr>
        <w:pStyle w:val="BodyText"/>
        <w:spacing w:line="240" w:lineRule="auto"/>
        <w:jc w:val="center"/>
        <w:rPr>
          <w:del w:id="165" w:author="Warren County School District" w:date="2010-10-11T08:56:00Z"/>
        </w:rPr>
      </w:pPr>
    </w:p>
    <w:p w:rsidR="00996D4B" w:rsidDel="006A0C9C" w:rsidRDefault="00996D4B" w:rsidP="00A20265">
      <w:pPr>
        <w:pStyle w:val="BodyText"/>
        <w:spacing w:line="240" w:lineRule="auto"/>
        <w:jc w:val="center"/>
        <w:rPr>
          <w:del w:id="166" w:author="Warren County School District" w:date="2010-10-11T08:56:00Z"/>
        </w:rPr>
      </w:pPr>
    </w:p>
    <w:p w:rsidR="00996D4B" w:rsidDel="006A0C9C" w:rsidRDefault="00996D4B" w:rsidP="00A20265">
      <w:pPr>
        <w:pStyle w:val="BodyText"/>
        <w:spacing w:line="240" w:lineRule="auto"/>
        <w:jc w:val="center"/>
        <w:rPr>
          <w:del w:id="167" w:author="Warren County School District" w:date="2010-10-11T08:56:00Z"/>
        </w:rPr>
      </w:pPr>
    </w:p>
    <w:p w:rsidR="0005052B" w:rsidRPr="00A20265" w:rsidRDefault="005D44E5" w:rsidP="00A20265">
      <w:pPr>
        <w:pStyle w:val="BodyText"/>
        <w:spacing w:line="240" w:lineRule="auto"/>
        <w:jc w:val="center"/>
      </w:pPr>
      <w:r>
        <w:t>S</w:t>
      </w:r>
      <w:r w:rsidR="0005052B" w:rsidRPr="003A6664">
        <w:t xml:space="preserve">PECIFIC EDUCATIONAL OBJECTIVES/CORRESPONDING STANDARDS </w:t>
      </w:r>
      <w:smartTag w:uri="urn:schemas-microsoft-com:office:smarttags" w:element="stockticker">
        <w:r w:rsidR="0005052B" w:rsidRPr="003A6664">
          <w:t>AND</w:t>
        </w:r>
      </w:smartTag>
      <w:r w:rsidR="0005052B" w:rsidRPr="003A6664">
        <w:t xml:space="preserve"> ELIGIBLE CONTENT WHERE APPLICABLE</w:t>
      </w:r>
    </w:p>
    <w:p w:rsidR="0005052B" w:rsidRPr="003A6664" w:rsidRDefault="0005052B">
      <w:pPr>
        <w:pStyle w:val="BodyText"/>
        <w:spacing w:line="240" w:lineRule="auto"/>
        <w:jc w:val="center"/>
        <w:rPr>
          <w:b w:val="0"/>
          <w:bCs w:val="0"/>
          <w:sz w:val="18"/>
        </w:rPr>
      </w:pPr>
      <w:r w:rsidRPr="003A6664">
        <w:rPr>
          <w:b w:val="0"/>
          <w:bCs w:val="0"/>
          <w:sz w:val="18"/>
        </w:rPr>
        <w:t>(List Objectives, PA Standards #’s, Other Standards (see samples at end))</w:t>
      </w:r>
    </w:p>
    <w:p w:rsidR="0005052B" w:rsidRPr="003A6664" w:rsidRDefault="0005052B">
      <w:pPr>
        <w:pStyle w:val="BodyText"/>
        <w:spacing w:line="240" w:lineRule="auto"/>
      </w:pPr>
    </w:p>
    <w:p w:rsidR="00900912" w:rsidDel="00776071" w:rsidRDefault="00900912" w:rsidP="00900912">
      <w:pPr>
        <w:rPr>
          <w:del w:id="168" w:author="Warren County School District" w:date="2010-10-11T08:46:00Z"/>
          <w:b/>
        </w:rPr>
      </w:pPr>
      <w:r>
        <w:rPr>
          <w:b/>
        </w:rPr>
        <w:t xml:space="preserve">PA Standard:  </w:t>
      </w:r>
      <w:r w:rsidR="0026207F">
        <w:rPr>
          <w:b/>
        </w:rPr>
        <w:t>3.</w:t>
      </w:r>
      <w:del w:id="169" w:author="Warren County School District" w:date="2010-10-11T08:35:00Z">
        <w:r w:rsidR="0026207F" w:rsidDel="005B0009">
          <w:rPr>
            <w:b/>
          </w:rPr>
          <w:delText>2.</w:delText>
        </w:r>
        <w:r w:rsidR="001E7389" w:rsidDel="005B0009">
          <w:rPr>
            <w:b/>
          </w:rPr>
          <w:delText>B Physics</w:delText>
        </w:r>
      </w:del>
      <w:ins w:id="170" w:author="Warren County School District" w:date="2010-10-11T08:35:00Z">
        <w:r w:rsidR="005B0009">
          <w:rPr>
            <w:b/>
          </w:rPr>
          <w:t>1 Unifying Themes</w:t>
        </w:r>
      </w:ins>
    </w:p>
    <w:p w:rsidR="00900912" w:rsidRPr="008143D5" w:rsidRDefault="00900912" w:rsidP="00776071">
      <w:pPr>
        <w:rPr>
          <w:sz w:val="16"/>
          <w:szCs w:val="16"/>
        </w:rPr>
        <w:pPrChange w:id="171" w:author="Warren County School District" w:date="2010-10-11T08:46:00Z">
          <w:pPr>
            <w:ind w:right="-240"/>
          </w:pPr>
        </w:pPrChange>
      </w:pPr>
      <w:del w:id="172" w:author="Warren County School District" w:date="2010-10-11T08:46:00Z">
        <w:r w:rsidDel="00776071">
          <w:rPr>
            <w:b/>
          </w:rPr>
          <w:delText xml:space="preserve"> </w:delText>
        </w:r>
      </w:del>
      <w:r>
        <w:rPr>
          <w:b/>
        </w:rPr>
        <w:t xml:space="preserve">           </w:t>
      </w:r>
      <w:r w:rsidRPr="008143D5">
        <w:t xml:space="preserve">                                                                                        </w:t>
      </w:r>
      <w:r>
        <w:t xml:space="preserve">  </w:t>
      </w:r>
      <w:r w:rsidRPr="008143D5">
        <w:t xml:space="preserve">    </w:t>
      </w:r>
      <w:del w:id="173" w:author="Warren County School District" w:date="2010-10-11T08:46:00Z">
        <w:r w:rsidRPr="008143D5" w:rsidDel="00776071">
          <w:rPr>
            <w:sz w:val="16"/>
            <w:szCs w:val="16"/>
          </w:rPr>
          <w:delText>X – performance assessed during that semester</w:delText>
        </w:r>
      </w:del>
    </w:p>
    <w:tbl>
      <w:tblPr>
        <w:tblStyle w:val="TableGrid"/>
        <w:tblW w:w="0" w:type="auto"/>
        <w:tblLook w:val="01E0"/>
      </w:tblPr>
      <w:tblGrid>
        <w:gridCol w:w="466"/>
        <w:gridCol w:w="5882"/>
        <w:gridCol w:w="501"/>
        <w:gridCol w:w="357"/>
        <w:gridCol w:w="2370"/>
      </w:tblGrid>
      <w:tr w:rsidR="00900912">
        <w:tc>
          <w:tcPr>
            <w:tcW w:w="466" w:type="dxa"/>
          </w:tcPr>
          <w:p w:rsidR="00900912" w:rsidRPr="008143D5" w:rsidRDefault="00900912" w:rsidP="00900912">
            <w:pPr>
              <w:jc w:val="center"/>
              <w:rPr>
                <w:b/>
              </w:rPr>
            </w:pPr>
          </w:p>
        </w:tc>
        <w:tc>
          <w:tcPr>
            <w:tcW w:w="5882" w:type="dxa"/>
          </w:tcPr>
          <w:p w:rsidR="00900912" w:rsidRPr="008143D5" w:rsidRDefault="00900912" w:rsidP="00900912">
            <w:pPr>
              <w:jc w:val="center"/>
              <w:rPr>
                <w:b/>
              </w:rPr>
            </w:pPr>
            <w:r w:rsidRPr="008143D5">
              <w:rPr>
                <w:b/>
              </w:rPr>
              <w:t>Performance Indicators</w:t>
            </w:r>
          </w:p>
        </w:tc>
        <w:tc>
          <w:tcPr>
            <w:tcW w:w="501" w:type="dxa"/>
          </w:tcPr>
          <w:p w:rsidR="00900912" w:rsidRPr="008143D5" w:rsidRDefault="00900912" w:rsidP="00900912">
            <w:pPr>
              <w:jc w:val="center"/>
              <w:rPr>
                <w:b/>
              </w:rPr>
            </w:pPr>
            <w:r w:rsidRPr="008143D5">
              <w:rPr>
                <w:b/>
              </w:rPr>
              <w:t>1</w:t>
            </w:r>
          </w:p>
        </w:tc>
        <w:tc>
          <w:tcPr>
            <w:tcW w:w="357" w:type="dxa"/>
          </w:tcPr>
          <w:p w:rsidR="00900912" w:rsidRPr="008143D5" w:rsidRDefault="00900912" w:rsidP="00900912">
            <w:pPr>
              <w:jc w:val="center"/>
              <w:rPr>
                <w:b/>
              </w:rPr>
            </w:pPr>
            <w:r w:rsidRPr="008143D5">
              <w:rPr>
                <w:b/>
              </w:rPr>
              <w:t>2</w:t>
            </w:r>
          </w:p>
        </w:tc>
        <w:tc>
          <w:tcPr>
            <w:tcW w:w="2370" w:type="dxa"/>
          </w:tcPr>
          <w:p w:rsidR="00900912" w:rsidRPr="008143D5" w:rsidRDefault="00900912" w:rsidP="00900912">
            <w:pPr>
              <w:jc w:val="center"/>
              <w:rPr>
                <w:b/>
              </w:rPr>
            </w:pPr>
            <w:r w:rsidRPr="008143D5">
              <w:rPr>
                <w:b/>
              </w:rPr>
              <w:t>Assessment</w:t>
            </w:r>
          </w:p>
        </w:tc>
      </w:tr>
      <w:tr w:rsidR="001E7389">
        <w:tc>
          <w:tcPr>
            <w:tcW w:w="466" w:type="dxa"/>
          </w:tcPr>
          <w:p w:rsidR="001E7389" w:rsidRPr="001E7389" w:rsidRDefault="001E7389" w:rsidP="00900912">
            <w:pPr>
              <w:jc w:val="both"/>
            </w:pPr>
            <w:del w:id="174" w:author="Warren County School District" w:date="2010-10-11T08:35:00Z">
              <w:r w:rsidRPr="001E7389" w:rsidDel="005B0009">
                <w:delText>A.</w:delText>
              </w:r>
            </w:del>
          </w:p>
        </w:tc>
        <w:tc>
          <w:tcPr>
            <w:tcW w:w="5882" w:type="dxa"/>
          </w:tcPr>
          <w:p w:rsidR="001E7389" w:rsidRPr="001E7389" w:rsidRDefault="001E7389" w:rsidP="00900912">
            <w:del w:id="175" w:author="Warren County School District" w:date="2010-10-11T08:35:00Z">
              <w:r w:rsidRPr="001E7389" w:rsidDel="005B0009">
                <w:delText>3.2.5.B1 Explain how mass of an object resists change to motion</w:delText>
              </w:r>
            </w:del>
            <w:ins w:id="176" w:author="Warren County School District" w:date="2010-10-11T08:35:00Z">
              <w:r w:rsidR="005B0009">
                <w:t>3.1.7.A Explain the parts of a simple system and their relationship to each other.</w:t>
              </w:r>
            </w:ins>
          </w:p>
        </w:tc>
        <w:tc>
          <w:tcPr>
            <w:tcW w:w="501" w:type="dxa"/>
          </w:tcPr>
          <w:p w:rsidR="001E7389" w:rsidRPr="008143D5" w:rsidRDefault="001E7389" w:rsidP="00900912">
            <w:pPr>
              <w:jc w:val="center"/>
            </w:pPr>
          </w:p>
        </w:tc>
        <w:tc>
          <w:tcPr>
            <w:tcW w:w="357" w:type="dxa"/>
          </w:tcPr>
          <w:p w:rsidR="001E7389" w:rsidRPr="008143D5" w:rsidRDefault="001E7389" w:rsidP="00900912">
            <w:pPr>
              <w:jc w:val="center"/>
            </w:pPr>
          </w:p>
        </w:tc>
        <w:tc>
          <w:tcPr>
            <w:tcW w:w="2370" w:type="dxa"/>
          </w:tcPr>
          <w:p w:rsidR="001E7389" w:rsidRPr="008143D5" w:rsidRDefault="001E7389" w:rsidP="00900912"/>
        </w:tc>
      </w:tr>
      <w:tr w:rsidR="001E7389">
        <w:tc>
          <w:tcPr>
            <w:tcW w:w="466" w:type="dxa"/>
          </w:tcPr>
          <w:p w:rsidR="001E7389" w:rsidRPr="008143D5" w:rsidRDefault="001E7389" w:rsidP="00996D4B">
            <w:pPr>
              <w:jc w:val="both"/>
            </w:pPr>
            <w:del w:id="177" w:author="Warren County School District" w:date="2010-10-11T08:35:00Z">
              <w:r w:rsidDel="005B0009">
                <w:delText>B.</w:delText>
              </w:r>
            </w:del>
          </w:p>
        </w:tc>
        <w:tc>
          <w:tcPr>
            <w:tcW w:w="5882" w:type="dxa"/>
          </w:tcPr>
          <w:p w:rsidR="001E7389" w:rsidRPr="001E7389" w:rsidRDefault="001E7389" w:rsidP="00996D4B">
            <w:del w:id="178" w:author="Warren County School District" w:date="2010-10-11T08:35:00Z">
              <w:r w:rsidRPr="001E7389" w:rsidDel="005B0009">
                <w:delText>3.2.6.B1 Explain how changes in motion require a force.</w:delText>
              </w:r>
            </w:del>
            <w:ins w:id="179" w:author="Warren County School District" w:date="2010-10-11T08:35:00Z">
              <w:r w:rsidR="005B0009">
                <w:t xml:space="preserve">3.1.7.B Describe </w:t>
              </w:r>
            </w:ins>
            <w:ins w:id="180" w:author="Warren County School District" w:date="2010-10-11T08:36:00Z">
              <w:r w:rsidR="005B0009">
                <w:t>the</w:t>
              </w:r>
            </w:ins>
            <w:ins w:id="181" w:author="Warren County School District" w:date="2010-10-11T08:35:00Z">
              <w:r w:rsidR="005B0009">
                <w:t xml:space="preserve"> </w:t>
              </w:r>
            </w:ins>
            <w:ins w:id="182" w:author="Warren County School District" w:date="2010-10-11T08:36:00Z">
              <w:r w:rsidR="005B0009">
                <w:t>use of models as an application of scientific or technological concepts.</w:t>
              </w:r>
            </w:ins>
          </w:p>
        </w:tc>
        <w:tc>
          <w:tcPr>
            <w:tcW w:w="501" w:type="dxa"/>
          </w:tcPr>
          <w:p w:rsidR="001E7389" w:rsidRPr="001E7389" w:rsidRDefault="001E7389" w:rsidP="00996D4B"/>
        </w:tc>
        <w:tc>
          <w:tcPr>
            <w:tcW w:w="357" w:type="dxa"/>
          </w:tcPr>
          <w:p w:rsidR="001E7389" w:rsidRPr="008143D5" w:rsidRDefault="001E7389" w:rsidP="00900912">
            <w:pPr>
              <w:jc w:val="center"/>
            </w:pPr>
          </w:p>
        </w:tc>
        <w:tc>
          <w:tcPr>
            <w:tcW w:w="2370" w:type="dxa"/>
          </w:tcPr>
          <w:p w:rsidR="001E7389" w:rsidRPr="008143D5" w:rsidRDefault="001E7389" w:rsidP="00900912"/>
        </w:tc>
      </w:tr>
      <w:tr w:rsidR="005B0009">
        <w:trPr>
          <w:ins w:id="183" w:author="Warren County School District" w:date="2010-10-11T08:36:00Z"/>
        </w:trPr>
        <w:tc>
          <w:tcPr>
            <w:tcW w:w="466" w:type="dxa"/>
          </w:tcPr>
          <w:p w:rsidR="005B0009" w:rsidDel="005B0009" w:rsidRDefault="005B0009" w:rsidP="00900912">
            <w:pPr>
              <w:jc w:val="both"/>
              <w:rPr>
                <w:ins w:id="184" w:author="Warren County School District" w:date="2010-10-11T08:36:00Z"/>
              </w:rPr>
            </w:pPr>
          </w:p>
        </w:tc>
        <w:tc>
          <w:tcPr>
            <w:tcW w:w="5882" w:type="dxa"/>
          </w:tcPr>
          <w:p w:rsidR="005B0009" w:rsidRPr="001E7389" w:rsidDel="005B0009" w:rsidRDefault="005B0009" w:rsidP="00900912">
            <w:pPr>
              <w:rPr>
                <w:ins w:id="185" w:author="Warren County School District" w:date="2010-10-11T08:36:00Z"/>
              </w:rPr>
            </w:pPr>
            <w:ins w:id="186" w:author="Warren County School District" w:date="2010-10-11T08:36:00Z">
              <w:r>
                <w:t>3.1.7.C Identify patterns as repeated processes or recurring elements in science and technology</w:t>
              </w:r>
            </w:ins>
          </w:p>
        </w:tc>
        <w:tc>
          <w:tcPr>
            <w:tcW w:w="501" w:type="dxa"/>
          </w:tcPr>
          <w:p w:rsidR="005B0009" w:rsidRPr="008143D5" w:rsidRDefault="005B0009" w:rsidP="00900912">
            <w:pPr>
              <w:jc w:val="center"/>
              <w:rPr>
                <w:ins w:id="187" w:author="Warren County School District" w:date="2010-10-11T08:36:00Z"/>
              </w:rPr>
            </w:pPr>
          </w:p>
        </w:tc>
        <w:tc>
          <w:tcPr>
            <w:tcW w:w="357" w:type="dxa"/>
          </w:tcPr>
          <w:p w:rsidR="005B0009" w:rsidRPr="008143D5" w:rsidRDefault="005B0009" w:rsidP="00900912">
            <w:pPr>
              <w:jc w:val="center"/>
              <w:rPr>
                <w:ins w:id="188" w:author="Warren County School District" w:date="2010-10-11T08:36:00Z"/>
              </w:rPr>
            </w:pPr>
          </w:p>
        </w:tc>
        <w:tc>
          <w:tcPr>
            <w:tcW w:w="2370" w:type="dxa"/>
          </w:tcPr>
          <w:p w:rsidR="005B0009" w:rsidRPr="008143D5" w:rsidRDefault="005B0009" w:rsidP="00900912">
            <w:pPr>
              <w:rPr>
                <w:ins w:id="189" w:author="Warren County School District" w:date="2010-10-11T08:36:00Z"/>
              </w:rPr>
            </w:pPr>
          </w:p>
        </w:tc>
      </w:tr>
      <w:tr w:rsidR="005B0009">
        <w:trPr>
          <w:ins w:id="190" w:author="Warren County School District" w:date="2010-10-11T08:36:00Z"/>
        </w:trPr>
        <w:tc>
          <w:tcPr>
            <w:tcW w:w="466" w:type="dxa"/>
          </w:tcPr>
          <w:p w:rsidR="005B0009" w:rsidDel="005B0009" w:rsidRDefault="005B0009" w:rsidP="00900912">
            <w:pPr>
              <w:jc w:val="both"/>
              <w:rPr>
                <w:ins w:id="191" w:author="Warren County School District" w:date="2010-10-11T08:36:00Z"/>
              </w:rPr>
            </w:pPr>
          </w:p>
        </w:tc>
        <w:tc>
          <w:tcPr>
            <w:tcW w:w="5882" w:type="dxa"/>
          </w:tcPr>
          <w:p w:rsidR="005B0009" w:rsidRPr="001E7389" w:rsidDel="005B0009" w:rsidRDefault="005B0009" w:rsidP="00900912">
            <w:pPr>
              <w:rPr>
                <w:ins w:id="192" w:author="Warren County School District" w:date="2010-10-11T08:36:00Z"/>
              </w:rPr>
            </w:pPr>
            <w:ins w:id="193" w:author="Warren County School District" w:date="2010-10-11T08:36:00Z">
              <w:r>
                <w:t>3.1.7.D Explain scale as a way of relating concepts and ideas to one another by some measure</w:t>
              </w:r>
            </w:ins>
          </w:p>
        </w:tc>
        <w:tc>
          <w:tcPr>
            <w:tcW w:w="501" w:type="dxa"/>
          </w:tcPr>
          <w:p w:rsidR="005B0009" w:rsidRPr="008143D5" w:rsidRDefault="005B0009" w:rsidP="00900912">
            <w:pPr>
              <w:jc w:val="center"/>
              <w:rPr>
                <w:ins w:id="194" w:author="Warren County School District" w:date="2010-10-11T08:36:00Z"/>
              </w:rPr>
            </w:pPr>
          </w:p>
        </w:tc>
        <w:tc>
          <w:tcPr>
            <w:tcW w:w="357" w:type="dxa"/>
          </w:tcPr>
          <w:p w:rsidR="005B0009" w:rsidRPr="008143D5" w:rsidRDefault="005B0009" w:rsidP="00900912">
            <w:pPr>
              <w:jc w:val="center"/>
              <w:rPr>
                <w:ins w:id="195" w:author="Warren County School District" w:date="2010-10-11T08:36:00Z"/>
              </w:rPr>
            </w:pPr>
          </w:p>
        </w:tc>
        <w:tc>
          <w:tcPr>
            <w:tcW w:w="2370" w:type="dxa"/>
          </w:tcPr>
          <w:p w:rsidR="005B0009" w:rsidRPr="008143D5" w:rsidRDefault="005B0009" w:rsidP="00900912">
            <w:pPr>
              <w:rPr>
                <w:ins w:id="196" w:author="Warren County School District" w:date="2010-10-11T08:36:00Z"/>
              </w:rPr>
            </w:pPr>
          </w:p>
        </w:tc>
      </w:tr>
      <w:tr w:rsidR="001E7389">
        <w:tc>
          <w:tcPr>
            <w:tcW w:w="466" w:type="dxa"/>
          </w:tcPr>
          <w:p w:rsidR="001E7389" w:rsidRDefault="001E7389" w:rsidP="00900912">
            <w:pPr>
              <w:jc w:val="both"/>
            </w:pPr>
            <w:del w:id="197" w:author="Warren County School District" w:date="2010-10-11T08:35:00Z">
              <w:r w:rsidDel="005B0009">
                <w:delText>C.</w:delText>
              </w:r>
            </w:del>
          </w:p>
        </w:tc>
        <w:tc>
          <w:tcPr>
            <w:tcW w:w="5882" w:type="dxa"/>
          </w:tcPr>
          <w:p w:rsidR="001E7389" w:rsidRPr="001E7389" w:rsidRDefault="005B0009" w:rsidP="00900912">
            <w:ins w:id="198" w:author="Warren County School District" w:date="2010-10-11T08:37:00Z">
              <w:r>
                <w:t>3.1.7.E Identify change as a variable in describing natural and physical systems.</w:t>
              </w:r>
            </w:ins>
            <w:del w:id="199" w:author="Warren County School District" w:date="2010-10-11T08:36:00Z">
              <w:r w:rsidR="001E7389" w:rsidRPr="001E7389" w:rsidDel="005B0009">
                <w:delText>3.2.5.B2 Examine how energy can be transferred from one form to another</w:delText>
              </w:r>
            </w:del>
          </w:p>
        </w:tc>
        <w:tc>
          <w:tcPr>
            <w:tcW w:w="501" w:type="dxa"/>
          </w:tcPr>
          <w:p w:rsidR="001E7389" w:rsidRPr="008143D5" w:rsidRDefault="001E7389" w:rsidP="00900912">
            <w:pPr>
              <w:jc w:val="center"/>
            </w:pPr>
          </w:p>
        </w:tc>
        <w:tc>
          <w:tcPr>
            <w:tcW w:w="357" w:type="dxa"/>
          </w:tcPr>
          <w:p w:rsidR="001E7389" w:rsidRPr="008143D5" w:rsidRDefault="001E7389" w:rsidP="00900912">
            <w:pPr>
              <w:jc w:val="center"/>
            </w:pPr>
          </w:p>
        </w:tc>
        <w:tc>
          <w:tcPr>
            <w:tcW w:w="2370" w:type="dxa"/>
          </w:tcPr>
          <w:p w:rsidR="001E7389" w:rsidRPr="008143D5" w:rsidRDefault="001E7389" w:rsidP="00900912"/>
        </w:tc>
      </w:tr>
      <w:tr w:rsidR="001E7389" w:rsidDel="00EA64CD">
        <w:trPr>
          <w:del w:id="200" w:author="administrator" w:date="2010-09-28T09:12:00Z"/>
        </w:trPr>
        <w:tc>
          <w:tcPr>
            <w:tcW w:w="466" w:type="dxa"/>
          </w:tcPr>
          <w:p w:rsidR="001E7389" w:rsidDel="00EA64CD" w:rsidRDefault="001E7389" w:rsidP="00900912">
            <w:pPr>
              <w:jc w:val="both"/>
              <w:rPr>
                <w:del w:id="201" w:author="administrator" w:date="2010-09-28T09:12:00Z"/>
              </w:rPr>
            </w:pPr>
            <w:del w:id="202" w:author="administrator" w:date="2010-09-28T09:12:00Z">
              <w:r w:rsidDel="00EA64CD">
                <w:lastRenderedPageBreak/>
                <w:delText>D</w:delText>
              </w:r>
            </w:del>
          </w:p>
        </w:tc>
        <w:tc>
          <w:tcPr>
            <w:tcW w:w="5882" w:type="dxa"/>
          </w:tcPr>
          <w:p w:rsidR="001E7389" w:rsidRPr="001E7389" w:rsidDel="00EA64CD" w:rsidRDefault="001E7389" w:rsidP="00900912">
            <w:pPr>
              <w:rPr>
                <w:del w:id="203" w:author="administrator" w:date="2010-09-28T09:12:00Z"/>
              </w:rPr>
            </w:pPr>
          </w:p>
        </w:tc>
        <w:tc>
          <w:tcPr>
            <w:tcW w:w="501" w:type="dxa"/>
          </w:tcPr>
          <w:p w:rsidR="001E7389" w:rsidRPr="008143D5" w:rsidDel="00EA64CD" w:rsidRDefault="001E7389" w:rsidP="00900912">
            <w:pPr>
              <w:jc w:val="center"/>
              <w:rPr>
                <w:del w:id="204" w:author="administrator" w:date="2010-09-28T09:12:00Z"/>
              </w:rPr>
            </w:pPr>
          </w:p>
        </w:tc>
        <w:tc>
          <w:tcPr>
            <w:tcW w:w="357" w:type="dxa"/>
          </w:tcPr>
          <w:p w:rsidR="001E7389" w:rsidRPr="008143D5" w:rsidDel="00EA64CD" w:rsidRDefault="001E7389" w:rsidP="00900912">
            <w:pPr>
              <w:jc w:val="center"/>
              <w:rPr>
                <w:del w:id="205" w:author="administrator" w:date="2010-09-28T09:12:00Z"/>
              </w:rPr>
            </w:pPr>
          </w:p>
        </w:tc>
        <w:tc>
          <w:tcPr>
            <w:tcW w:w="2370" w:type="dxa"/>
          </w:tcPr>
          <w:p w:rsidR="001E7389" w:rsidRPr="008143D5" w:rsidDel="00EA64CD" w:rsidRDefault="001E7389" w:rsidP="00900912">
            <w:pPr>
              <w:rPr>
                <w:del w:id="206" w:author="administrator" w:date="2010-09-28T09:12:00Z"/>
              </w:rPr>
            </w:pPr>
          </w:p>
        </w:tc>
      </w:tr>
      <w:tr w:rsidR="001E7389" w:rsidDel="00EA64CD">
        <w:trPr>
          <w:del w:id="207" w:author="administrator" w:date="2010-09-28T09:12:00Z"/>
        </w:trPr>
        <w:tc>
          <w:tcPr>
            <w:tcW w:w="466" w:type="dxa"/>
          </w:tcPr>
          <w:p w:rsidR="001E7389" w:rsidDel="00EA64CD" w:rsidRDefault="001E7389" w:rsidP="00900912">
            <w:pPr>
              <w:jc w:val="both"/>
              <w:rPr>
                <w:del w:id="208" w:author="administrator" w:date="2010-09-28T09:12:00Z"/>
              </w:rPr>
            </w:pPr>
            <w:del w:id="209" w:author="administrator" w:date="2010-09-28T09:12:00Z">
              <w:r w:rsidDel="00EA64CD">
                <w:delText>E</w:delText>
              </w:r>
            </w:del>
          </w:p>
        </w:tc>
        <w:tc>
          <w:tcPr>
            <w:tcW w:w="5882" w:type="dxa"/>
          </w:tcPr>
          <w:p w:rsidR="001E7389" w:rsidRPr="001E7389" w:rsidDel="00EA64CD" w:rsidRDefault="001E7389" w:rsidP="00900912">
            <w:pPr>
              <w:rPr>
                <w:del w:id="210" w:author="administrator" w:date="2010-09-28T09:12:00Z"/>
              </w:rPr>
            </w:pPr>
          </w:p>
        </w:tc>
        <w:tc>
          <w:tcPr>
            <w:tcW w:w="501" w:type="dxa"/>
          </w:tcPr>
          <w:p w:rsidR="001E7389" w:rsidRPr="008143D5" w:rsidDel="00EA64CD" w:rsidRDefault="001E7389" w:rsidP="00900912">
            <w:pPr>
              <w:jc w:val="center"/>
              <w:rPr>
                <w:del w:id="211" w:author="administrator" w:date="2010-09-28T09:12:00Z"/>
              </w:rPr>
            </w:pPr>
          </w:p>
        </w:tc>
        <w:tc>
          <w:tcPr>
            <w:tcW w:w="357" w:type="dxa"/>
          </w:tcPr>
          <w:p w:rsidR="001E7389" w:rsidRPr="008143D5" w:rsidDel="00EA64CD" w:rsidRDefault="001E7389" w:rsidP="00900912">
            <w:pPr>
              <w:jc w:val="center"/>
              <w:rPr>
                <w:del w:id="212" w:author="administrator" w:date="2010-09-28T09:12:00Z"/>
              </w:rPr>
            </w:pPr>
          </w:p>
        </w:tc>
        <w:tc>
          <w:tcPr>
            <w:tcW w:w="2370" w:type="dxa"/>
          </w:tcPr>
          <w:p w:rsidR="001E7389" w:rsidRPr="008143D5" w:rsidDel="00EA64CD" w:rsidRDefault="001E7389" w:rsidP="00900912">
            <w:pPr>
              <w:rPr>
                <w:del w:id="213" w:author="administrator" w:date="2010-09-28T09:12:00Z"/>
              </w:rPr>
            </w:pPr>
          </w:p>
        </w:tc>
      </w:tr>
    </w:tbl>
    <w:p w:rsidR="008143D5" w:rsidRPr="008143D5" w:rsidDel="00776071" w:rsidRDefault="0026207F" w:rsidP="0026207F">
      <w:pPr>
        <w:rPr>
          <w:del w:id="214" w:author="Warren County School District" w:date="2010-10-11T08:45:00Z"/>
          <w:sz w:val="16"/>
          <w:szCs w:val="16"/>
        </w:rPr>
      </w:pPr>
      <w:r>
        <w:tab/>
      </w:r>
      <w:r>
        <w:tab/>
      </w:r>
      <w:r>
        <w:tab/>
      </w:r>
      <w:r>
        <w:tab/>
      </w:r>
      <w:r>
        <w:tab/>
      </w:r>
      <w:r>
        <w:tab/>
      </w:r>
      <w:r>
        <w:tab/>
      </w:r>
      <w:del w:id="215" w:author="Warren County School District" w:date="2010-10-11T08:45:00Z">
        <w:r w:rsidR="008143D5" w:rsidRPr="008143D5" w:rsidDel="00776071">
          <w:rPr>
            <w:sz w:val="16"/>
            <w:szCs w:val="16"/>
          </w:rPr>
          <w:delText>X – performance assessed during that semester</w:delText>
        </w:r>
      </w:del>
    </w:p>
    <w:p w:rsidR="005D44E5" w:rsidRPr="003A6664" w:rsidRDefault="005D44E5" w:rsidP="00776071">
      <w:pPr>
        <w:pPrChange w:id="216" w:author="Warren County School District" w:date="2010-10-11T08:45:00Z">
          <w:pPr>
            <w:pStyle w:val="BodyText"/>
            <w:spacing w:line="240" w:lineRule="auto"/>
          </w:pPr>
        </w:pPrChange>
      </w:pPr>
    </w:p>
    <w:p w:rsidR="005D44E5" w:rsidDel="00776071" w:rsidRDefault="005D44E5" w:rsidP="005D44E5">
      <w:pPr>
        <w:rPr>
          <w:del w:id="217" w:author="Warren County School District" w:date="2010-10-11T08:46:00Z"/>
          <w:b/>
        </w:rPr>
      </w:pPr>
      <w:r>
        <w:rPr>
          <w:b/>
        </w:rPr>
        <w:t xml:space="preserve">PA Standard:  </w:t>
      </w:r>
      <w:r w:rsidR="001E7389">
        <w:rPr>
          <w:b/>
        </w:rPr>
        <w:t>3.</w:t>
      </w:r>
      <w:del w:id="218" w:author="Warren County School District" w:date="2010-10-11T08:37:00Z">
        <w:r w:rsidR="00996D4B" w:rsidDel="005B0009">
          <w:rPr>
            <w:b/>
          </w:rPr>
          <w:delText>3 Earth and Space Science</w:delText>
        </w:r>
      </w:del>
      <w:ins w:id="219" w:author="Warren County School District" w:date="2010-10-11T08:37:00Z">
        <w:r w:rsidR="005B0009">
          <w:rPr>
            <w:b/>
          </w:rPr>
          <w:t>2 Inquiry and Design</w:t>
        </w:r>
      </w:ins>
    </w:p>
    <w:p w:rsidR="005D44E5" w:rsidRPr="008143D5" w:rsidRDefault="005D44E5" w:rsidP="00776071">
      <w:pPr>
        <w:rPr>
          <w:sz w:val="16"/>
          <w:szCs w:val="16"/>
        </w:rPr>
        <w:pPrChange w:id="220" w:author="Warren County School District" w:date="2010-10-11T08:46:00Z">
          <w:pPr>
            <w:ind w:right="-240"/>
          </w:pPr>
        </w:pPrChange>
      </w:pPr>
      <w:r>
        <w:rPr>
          <w:b/>
        </w:rPr>
        <w:t xml:space="preserve">            </w:t>
      </w:r>
      <w:r w:rsidRPr="008143D5">
        <w:t xml:space="preserve">                                                                                        </w:t>
      </w:r>
      <w:r>
        <w:t xml:space="preserve">  </w:t>
      </w:r>
      <w:r w:rsidRPr="008143D5">
        <w:t xml:space="preserve">    </w:t>
      </w:r>
      <w:del w:id="221" w:author="Warren County School District" w:date="2010-10-11T08:46:00Z">
        <w:r w:rsidRPr="008143D5" w:rsidDel="00776071">
          <w:rPr>
            <w:sz w:val="16"/>
            <w:szCs w:val="16"/>
          </w:rPr>
          <w:delText>X – performance assessed during that semester</w:delText>
        </w:r>
      </w:del>
    </w:p>
    <w:tbl>
      <w:tblPr>
        <w:tblStyle w:val="TableGrid"/>
        <w:tblW w:w="0" w:type="auto"/>
        <w:tblLook w:val="01E0"/>
      </w:tblPr>
      <w:tblGrid>
        <w:gridCol w:w="468"/>
        <w:gridCol w:w="6000"/>
        <w:gridCol w:w="360"/>
        <w:gridCol w:w="360"/>
        <w:gridCol w:w="2388"/>
      </w:tblGrid>
      <w:tr w:rsidR="005D44E5">
        <w:tc>
          <w:tcPr>
            <w:tcW w:w="468" w:type="dxa"/>
          </w:tcPr>
          <w:p w:rsidR="005D44E5" w:rsidRPr="008143D5" w:rsidRDefault="005D44E5" w:rsidP="00142BAB">
            <w:pPr>
              <w:jc w:val="center"/>
              <w:rPr>
                <w:b/>
              </w:rPr>
            </w:pPr>
          </w:p>
        </w:tc>
        <w:tc>
          <w:tcPr>
            <w:tcW w:w="6000" w:type="dxa"/>
          </w:tcPr>
          <w:p w:rsidR="005D44E5" w:rsidRPr="008143D5" w:rsidRDefault="005D44E5" w:rsidP="00142BAB">
            <w:pPr>
              <w:jc w:val="center"/>
              <w:rPr>
                <w:b/>
              </w:rPr>
            </w:pPr>
            <w:r w:rsidRPr="008143D5">
              <w:rPr>
                <w:b/>
              </w:rPr>
              <w:t>Performance Indicators</w:t>
            </w:r>
          </w:p>
        </w:tc>
        <w:tc>
          <w:tcPr>
            <w:tcW w:w="360" w:type="dxa"/>
          </w:tcPr>
          <w:p w:rsidR="005D44E5" w:rsidRPr="008143D5" w:rsidRDefault="005D44E5" w:rsidP="00142BAB">
            <w:pPr>
              <w:jc w:val="center"/>
              <w:rPr>
                <w:b/>
              </w:rPr>
            </w:pPr>
            <w:r w:rsidRPr="008143D5">
              <w:rPr>
                <w:b/>
              </w:rPr>
              <w:t>1</w:t>
            </w:r>
          </w:p>
        </w:tc>
        <w:tc>
          <w:tcPr>
            <w:tcW w:w="360" w:type="dxa"/>
          </w:tcPr>
          <w:p w:rsidR="005D44E5" w:rsidRPr="008143D5" w:rsidRDefault="005D44E5" w:rsidP="00142BAB">
            <w:pPr>
              <w:jc w:val="center"/>
              <w:rPr>
                <w:b/>
              </w:rPr>
            </w:pPr>
            <w:r w:rsidRPr="008143D5">
              <w:rPr>
                <w:b/>
              </w:rPr>
              <w:t>2</w:t>
            </w:r>
          </w:p>
        </w:tc>
        <w:tc>
          <w:tcPr>
            <w:tcW w:w="2388" w:type="dxa"/>
          </w:tcPr>
          <w:p w:rsidR="005D44E5" w:rsidRPr="008143D5" w:rsidRDefault="005D44E5" w:rsidP="00142BAB">
            <w:pPr>
              <w:jc w:val="center"/>
              <w:rPr>
                <w:b/>
              </w:rPr>
            </w:pPr>
            <w:r w:rsidRPr="008143D5">
              <w:rPr>
                <w:b/>
              </w:rPr>
              <w:t>Assessment</w:t>
            </w:r>
          </w:p>
        </w:tc>
      </w:tr>
      <w:tr w:rsidR="001E7389">
        <w:tc>
          <w:tcPr>
            <w:tcW w:w="468" w:type="dxa"/>
          </w:tcPr>
          <w:p w:rsidR="001E7389" w:rsidRDefault="001E7389" w:rsidP="00142BAB">
            <w:pPr>
              <w:jc w:val="both"/>
            </w:pPr>
          </w:p>
        </w:tc>
        <w:tc>
          <w:tcPr>
            <w:tcW w:w="6000" w:type="dxa"/>
          </w:tcPr>
          <w:p w:rsidR="001E7389" w:rsidRPr="001E7389" w:rsidRDefault="001E7389" w:rsidP="00996D4B">
            <w:del w:id="222" w:author="Warren County School District" w:date="2010-10-11T08:38:00Z">
              <w:r w:rsidRPr="001E7389" w:rsidDel="005B0009">
                <w:delText>3.3.5.A1 Describe how landforms are the result of a combination of destructive forces such as erosion and constructive erosion deposition of sediment etc.</w:delText>
              </w:r>
            </w:del>
            <w:ins w:id="223" w:author="Warren County School District" w:date="2010-10-11T08:38:00Z">
              <w:r w:rsidR="005B0009">
                <w:t>3.2.7.A Explain and apply scientific and technological knowledge</w:t>
              </w:r>
            </w:ins>
          </w:p>
        </w:tc>
        <w:tc>
          <w:tcPr>
            <w:tcW w:w="360" w:type="dxa"/>
          </w:tcPr>
          <w:p w:rsidR="001E7389" w:rsidRPr="008143D5" w:rsidRDefault="001E7389" w:rsidP="00142BAB">
            <w:pPr>
              <w:jc w:val="center"/>
            </w:pPr>
          </w:p>
        </w:tc>
        <w:tc>
          <w:tcPr>
            <w:tcW w:w="360" w:type="dxa"/>
          </w:tcPr>
          <w:p w:rsidR="001E7389" w:rsidRPr="008143D5" w:rsidRDefault="001E7389" w:rsidP="00142BAB">
            <w:pPr>
              <w:jc w:val="center"/>
            </w:pPr>
          </w:p>
        </w:tc>
        <w:tc>
          <w:tcPr>
            <w:tcW w:w="2388" w:type="dxa"/>
          </w:tcPr>
          <w:p w:rsidR="001E7389" w:rsidRPr="008143D5" w:rsidRDefault="001E7389" w:rsidP="00142BAB"/>
        </w:tc>
      </w:tr>
      <w:tr w:rsidR="001E7389">
        <w:tc>
          <w:tcPr>
            <w:tcW w:w="468" w:type="dxa"/>
          </w:tcPr>
          <w:p w:rsidR="001E7389" w:rsidRDefault="001E7389" w:rsidP="00142BAB">
            <w:pPr>
              <w:jc w:val="both"/>
            </w:pPr>
          </w:p>
        </w:tc>
        <w:tc>
          <w:tcPr>
            <w:tcW w:w="6000" w:type="dxa"/>
          </w:tcPr>
          <w:p w:rsidR="001E7389" w:rsidRDefault="001E7389" w:rsidP="00142BAB">
            <w:del w:id="224" w:author="Warren County School District" w:date="2010-10-11T08:38:00Z">
              <w:r w:rsidRPr="001E7389" w:rsidDel="005B0009">
                <w:delText>3.3.6.A1 Recognize and interpret various mapping representations of Earth’s common features.</w:delText>
              </w:r>
            </w:del>
            <w:ins w:id="225" w:author="Warren County School District" w:date="2010-10-11T08:38:00Z">
              <w:r w:rsidR="005B0009">
                <w:t>3.2.7.B  Apply process knowledge to make and interpret observations.</w:t>
              </w:r>
            </w:ins>
          </w:p>
        </w:tc>
        <w:tc>
          <w:tcPr>
            <w:tcW w:w="360" w:type="dxa"/>
          </w:tcPr>
          <w:p w:rsidR="001E7389" w:rsidRPr="008143D5" w:rsidRDefault="001E7389" w:rsidP="00142BAB">
            <w:pPr>
              <w:jc w:val="center"/>
            </w:pPr>
          </w:p>
        </w:tc>
        <w:tc>
          <w:tcPr>
            <w:tcW w:w="360" w:type="dxa"/>
          </w:tcPr>
          <w:p w:rsidR="001E7389" w:rsidRPr="008143D5" w:rsidRDefault="001E7389" w:rsidP="00142BAB">
            <w:pPr>
              <w:jc w:val="center"/>
            </w:pPr>
          </w:p>
        </w:tc>
        <w:tc>
          <w:tcPr>
            <w:tcW w:w="2388" w:type="dxa"/>
          </w:tcPr>
          <w:p w:rsidR="001E7389" w:rsidRPr="008143D5" w:rsidRDefault="001E7389" w:rsidP="00142BAB"/>
        </w:tc>
      </w:tr>
      <w:tr w:rsidR="001E7389">
        <w:tc>
          <w:tcPr>
            <w:tcW w:w="468" w:type="dxa"/>
          </w:tcPr>
          <w:p w:rsidR="001E7389" w:rsidRDefault="001E7389" w:rsidP="00142BAB">
            <w:pPr>
              <w:jc w:val="both"/>
            </w:pPr>
          </w:p>
        </w:tc>
        <w:tc>
          <w:tcPr>
            <w:tcW w:w="6000" w:type="dxa"/>
          </w:tcPr>
          <w:p w:rsidR="001E7389" w:rsidRDefault="001E7389" w:rsidP="00142BAB">
            <w:del w:id="226" w:author="Warren County School District" w:date="2010-10-11T08:38:00Z">
              <w:r w:rsidRPr="001E7389" w:rsidDel="005B0009">
                <w:delText>3.3.5.A3 Explain how geological processes observed today such as erosion, movement of lithospheric plates, and changes in the composition of the atmosphere are similar to those in the past.</w:delText>
              </w:r>
            </w:del>
            <w:ins w:id="227" w:author="Warren County School District" w:date="2010-10-11T08:38:00Z">
              <w:r w:rsidR="005B0009">
                <w:t>3.2.7.C Identify and use the elements of scientific inquiry to solve problems.</w:t>
              </w:r>
            </w:ins>
          </w:p>
        </w:tc>
        <w:tc>
          <w:tcPr>
            <w:tcW w:w="360" w:type="dxa"/>
          </w:tcPr>
          <w:p w:rsidR="001E7389" w:rsidRPr="008143D5" w:rsidRDefault="001E7389" w:rsidP="00142BAB">
            <w:pPr>
              <w:jc w:val="center"/>
            </w:pPr>
          </w:p>
        </w:tc>
        <w:tc>
          <w:tcPr>
            <w:tcW w:w="360" w:type="dxa"/>
          </w:tcPr>
          <w:p w:rsidR="001E7389" w:rsidRPr="008143D5" w:rsidRDefault="001E7389" w:rsidP="00142BAB">
            <w:pPr>
              <w:jc w:val="center"/>
            </w:pPr>
          </w:p>
        </w:tc>
        <w:tc>
          <w:tcPr>
            <w:tcW w:w="2388" w:type="dxa"/>
          </w:tcPr>
          <w:p w:rsidR="001E7389" w:rsidRPr="008143D5" w:rsidRDefault="001E7389" w:rsidP="00142BAB"/>
        </w:tc>
      </w:tr>
      <w:tr w:rsidR="001E7389">
        <w:tc>
          <w:tcPr>
            <w:tcW w:w="468" w:type="dxa"/>
          </w:tcPr>
          <w:p w:rsidR="001E7389" w:rsidRDefault="001E7389" w:rsidP="00142BAB">
            <w:pPr>
              <w:jc w:val="both"/>
            </w:pPr>
          </w:p>
        </w:tc>
        <w:tc>
          <w:tcPr>
            <w:tcW w:w="6000" w:type="dxa"/>
          </w:tcPr>
          <w:p w:rsidR="001E7389" w:rsidRDefault="00996D4B" w:rsidP="00142BAB">
            <w:r w:rsidRPr="00996D4B">
              <w:t>3.</w:t>
            </w:r>
            <w:del w:id="228" w:author="Warren County School District" w:date="2010-10-11T08:39:00Z">
              <w:r w:rsidRPr="00996D4B" w:rsidDel="005B0009">
                <w:delText>3.5.A4 Explain the basic components of the water cycle.</w:delText>
              </w:r>
            </w:del>
            <w:ins w:id="229" w:author="Warren County School District" w:date="2010-10-11T08:39:00Z">
              <w:r w:rsidR="005B0009">
                <w:t>2.7.D Know and use the technological design process to solve problems.</w:t>
              </w:r>
            </w:ins>
          </w:p>
        </w:tc>
        <w:tc>
          <w:tcPr>
            <w:tcW w:w="360" w:type="dxa"/>
          </w:tcPr>
          <w:p w:rsidR="001E7389" w:rsidRPr="008143D5" w:rsidRDefault="001E7389" w:rsidP="00142BAB">
            <w:pPr>
              <w:jc w:val="center"/>
            </w:pPr>
          </w:p>
        </w:tc>
        <w:tc>
          <w:tcPr>
            <w:tcW w:w="360" w:type="dxa"/>
          </w:tcPr>
          <w:p w:rsidR="001E7389" w:rsidRPr="008143D5" w:rsidRDefault="001E7389" w:rsidP="00142BAB">
            <w:pPr>
              <w:jc w:val="center"/>
            </w:pPr>
          </w:p>
        </w:tc>
        <w:tc>
          <w:tcPr>
            <w:tcW w:w="2388" w:type="dxa"/>
          </w:tcPr>
          <w:p w:rsidR="001E7389" w:rsidRPr="008143D5" w:rsidRDefault="001E7389" w:rsidP="00142BAB"/>
        </w:tc>
      </w:tr>
      <w:tr w:rsidR="001E7389" w:rsidDel="005B0009">
        <w:trPr>
          <w:del w:id="230" w:author="Warren County School District" w:date="2010-10-11T08:39:00Z"/>
        </w:trPr>
        <w:tc>
          <w:tcPr>
            <w:tcW w:w="468" w:type="dxa"/>
          </w:tcPr>
          <w:p w:rsidR="001E7389" w:rsidDel="005B0009" w:rsidRDefault="001E7389" w:rsidP="00142BAB">
            <w:pPr>
              <w:jc w:val="both"/>
              <w:rPr>
                <w:del w:id="231" w:author="Warren County School District" w:date="2010-10-11T08:39:00Z"/>
              </w:rPr>
            </w:pPr>
          </w:p>
        </w:tc>
        <w:tc>
          <w:tcPr>
            <w:tcW w:w="6000" w:type="dxa"/>
          </w:tcPr>
          <w:p w:rsidR="00996D4B" w:rsidRPr="00996D4B" w:rsidDel="005B0009" w:rsidRDefault="00996D4B" w:rsidP="00996D4B">
            <w:pPr>
              <w:rPr>
                <w:del w:id="232" w:author="Warren County School District" w:date="2010-10-11T08:39:00Z"/>
              </w:rPr>
            </w:pPr>
            <w:del w:id="233" w:author="Warren County School District" w:date="2010-10-11T08:39:00Z">
              <w:r w:rsidRPr="00996D4B" w:rsidDel="005B0009">
                <w:delText>3.3.6.A4 Describe how water on earth cycles in different forms and in different locations, including underground and in the atmosphere.</w:delText>
              </w:r>
            </w:del>
          </w:p>
          <w:p w:rsidR="001E7389" w:rsidDel="005B0009" w:rsidRDefault="001E7389" w:rsidP="00142BAB">
            <w:pPr>
              <w:rPr>
                <w:del w:id="234" w:author="Warren County School District" w:date="2010-10-11T08:39:00Z"/>
              </w:rPr>
            </w:pPr>
          </w:p>
        </w:tc>
        <w:tc>
          <w:tcPr>
            <w:tcW w:w="360" w:type="dxa"/>
          </w:tcPr>
          <w:p w:rsidR="001E7389" w:rsidRPr="008143D5" w:rsidDel="005B0009" w:rsidRDefault="001E7389" w:rsidP="00142BAB">
            <w:pPr>
              <w:jc w:val="center"/>
              <w:rPr>
                <w:del w:id="235" w:author="Warren County School District" w:date="2010-10-11T08:39:00Z"/>
              </w:rPr>
            </w:pPr>
          </w:p>
        </w:tc>
        <w:tc>
          <w:tcPr>
            <w:tcW w:w="360" w:type="dxa"/>
          </w:tcPr>
          <w:p w:rsidR="001E7389" w:rsidRPr="008143D5" w:rsidDel="005B0009" w:rsidRDefault="001E7389" w:rsidP="00142BAB">
            <w:pPr>
              <w:jc w:val="center"/>
              <w:rPr>
                <w:del w:id="236" w:author="Warren County School District" w:date="2010-10-11T08:39:00Z"/>
              </w:rPr>
            </w:pPr>
          </w:p>
        </w:tc>
        <w:tc>
          <w:tcPr>
            <w:tcW w:w="2388" w:type="dxa"/>
          </w:tcPr>
          <w:p w:rsidR="001E7389" w:rsidRPr="008143D5" w:rsidDel="005B0009" w:rsidRDefault="001E7389" w:rsidP="00142BAB">
            <w:pPr>
              <w:rPr>
                <w:del w:id="237" w:author="Warren County School District" w:date="2010-10-11T08:39:00Z"/>
              </w:rPr>
            </w:pPr>
          </w:p>
        </w:tc>
      </w:tr>
      <w:tr w:rsidR="00996D4B" w:rsidDel="005B0009">
        <w:trPr>
          <w:del w:id="238" w:author="Warren County School District" w:date="2010-10-11T08:39:00Z"/>
        </w:trPr>
        <w:tc>
          <w:tcPr>
            <w:tcW w:w="468" w:type="dxa"/>
          </w:tcPr>
          <w:p w:rsidR="00996D4B" w:rsidDel="005B0009" w:rsidRDefault="00996D4B" w:rsidP="00142BAB">
            <w:pPr>
              <w:jc w:val="both"/>
              <w:rPr>
                <w:del w:id="239" w:author="Warren County School District" w:date="2010-10-11T08:39:00Z"/>
              </w:rPr>
            </w:pPr>
          </w:p>
        </w:tc>
        <w:tc>
          <w:tcPr>
            <w:tcW w:w="6000" w:type="dxa"/>
          </w:tcPr>
          <w:p w:rsidR="00996D4B" w:rsidDel="005B0009" w:rsidRDefault="00996D4B" w:rsidP="00142BAB">
            <w:pPr>
              <w:rPr>
                <w:del w:id="240" w:author="Warren County School District" w:date="2010-10-11T08:39:00Z"/>
              </w:rPr>
            </w:pPr>
            <w:del w:id="241" w:author="Warren County School District" w:date="2010-10-11T08:39:00Z">
              <w:r w:rsidRPr="00996D4B" w:rsidDel="005B0009">
                <w:delText>3.3.5.A5 Differentiate between weather and climate.</w:delText>
              </w:r>
            </w:del>
          </w:p>
        </w:tc>
        <w:tc>
          <w:tcPr>
            <w:tcW w:w="360" w:type="dxa"/>
          </w:tcPr>
          <w:p w:rsidR="00996D4B" w:rsidRPr="008143D5" w:rsidDel="005B0009" w:rsidRDefault="00996D4B" w:rsidP="00142BAB">
            <w:pPr>
              <w:jc w:val="center"/>
              <w:rPr>
                <w:del w:id="242" w:author="Warren County School District" w:date="2010-10-11T08:39:00Z"/>
              </w:rPr>
            </w:pPr>
          </w:p>
        </w:tc>
        <w:tc>
          <w:tcPr>
            <w:tcW w:w="360" w:type="dxa"/>
          </w:tcPr>
          <w:p w:rsidR="00996D4B" w:rsidRPr="008143D5" w:rsidDel="005B0009" w:rsidRDefault="00996D4B" w:rsidP="00142BAB">
            <w:pPr>
              <w:jc w:val="center"/>
              <w:rPr>
                <w:del w:id="243" w:author="Warren County School District" w:date="2010-10-11T08:39:00Z"/>
              </w:rPr>
            </w:pPr>
          </w:p>
        </w:tc>
        <w:tc>
          <w:tcPr>
            <w:tcW w:w="2388" w:type="dxa"/>
          </w:tcPr>
          <w:p w:rsidR="00996D4B" w:rsidRPr="008143D5" w:rsidDel="005B0009" w:rsidRDefault="00996D4B" w:rsidP="00142BAB">
            <w:pPr>
              <w:rPr>
                <w:del w:id="244" w:author="Warren County School District" w:date="2010-10-11T08:39:00Z"/>
              </w:rPr>
            </w:pPr>
          </w:p>
        </w:tc>
      </w:tr>
      <w:tr w:rsidR="00996D4B" w:rsidDel="005B0009">
        <w:trPr>
          <w:del w:id="245" w:author="Warren County School District" w:date="2010-10-11T08:39:00Z"/>
        </w:trPr>
        <w:tc>
          <w:tcPr>
            <w:tcW w:w="468" w:type="dxa"/>
          </w:tcPr>
          <w:p w:rsidR="00996D4B" w:rsidDel="005B0009" w:rsidRDefault="00996D4B" w:rsidP="00142BAB">
            <w:pPr>
              <w:jc w:val="both"/>
              <w:rPr>
                <w:del w:id="246" w:author="Warren County School District" w:date="2010-10-11T08:39:00Z"/>
              </w:rPr>
            </w:pPr>
          </w:p>
        </w:tc>
        <w:tc>
          <w:tcPr>
            <w:tcW w:w="6000" w:type="dxa"/>
          </w:tcPr>
          <w:p w:rsidR="00996D4B" w:rsidDel="005B0009" w:rsidRDefault="00996D4B" w:rsidP="00142BAB">
            <w:pPr>
              <w:rPr>
                <w:del w:id="247" w:author="Warren County School District" w:date="2010-10-11T08:39:00Z"/>
              </w:rPr>
            </w:pPr>
            <w:del w:id="248" w:author="Warren County School District" w:date="2010-10-11T08:39:00Z">
              <w:r w:rsidRPr="00996D4B" w:rsidDel="005B0009">
                <w:delText>3.3.5.A5 Explain how the cycling of water both in and out of the atmosphere has an effect on climate</w:delText>
              </w:r>
            </w:del>
          </w:p>
        </w:tc>
        <w:tc>
          <w:tcPr>
            <w:tcW w:w="360" w:type="dxa"/>
          </w:tcPr>
          <w:p w:rsidR="00996D4B" w:rsidRPr="008143D5" w:rsidDel="005B0009" w:rsidRDefault="00996D4B" w:rsidP="00142BAB">
            <w:pPr>
              <w:jc w:val="center"/>
              <w:rPr>
                <w:del w:id="249" w:author="Warren County School District" w:date="2010-10-11T08:39:00Z"/>
              </w:rPr>
            </w:pPr>
          </w:p>
        </w:tc>
        <w:tc>
          <w:tcPr>
            <w:tcW w:w="360" w:type="dxa"/>
          </w:tcPr>
          <w:p w:rsidR="00996D4B" w:rsidRPr="008143D5" w:rsidDel="005B0009" w:rsidRDefault="00996D4B" w:rsidP="00142BAB">
            <w:pPr>
              <w:jc w:val="center"/>
              <w:rPr>
                <w:del w:id="250" w:author="Warren County School District" w:date="2010-10-11T08:39:00Z"/>
              </w:rPr>
            </w:pPr>
          </w:p>
        </w:tc>
        <w:tc>
          <w:tcPr>
            <w:tcW w:w="2388" w:type="dxa"/>
          </w:tcPr>
          <w:p w:rsidR="00996D4B" w:rsidRPr="008143D5" w:rsidDel="005B0009" w:rsidRDefault="00996D4B" w:rsidP="00142BAB">
            <w:pPr>
              <w:rPr>
                <w:del w:id="251" w:author="Warren County School District" w:date="2010-10-11T08:39:00Z"/>
              </w:rPr>
            </w:pPr>
          </w:p>
        </w:tc>
      </w:tr>
      <w:tr w:rsidR="001E7389" w:rsidDel="005B0009">
        <w:trPr>
          <w:del w:id="252" w:author="Warren County School District" w:date="2010-10-11T08:39:00Z"/>
        </w:trPr>
        <w:tc>
          <w:tcPr>
            <w:tcW w:w="468" w:type="dxa"/>
          </w:tcPr>
          <w:p w:rsidR="001E7389" w:rsidRPr="008143D5" w:rsidDel="005B0009" w:rsidRDefault="001E7389" w:rsidP="00142BAB">
            <w:pPr>
              <w:jc w:val="both"/>
              <w:rPr>
                <w:del w:id="253" w:author="Warren County School District" w:date="2010-10-11T08:39:00Z"/>
              </w:rPr>
            </w:pPr>
          </w:p>
        </w:tc>
        <w:tc>
          <w:tcPr>
            <w:tcW w:w="6000" w:type="dxa"/>
          </w:tcPr>
          <w:p w:rsidR="001E7389" w:rsidRPr="008143D5" w:rsidDel="005B0009" w:rsidRDefault="00996D4B" w:rsidP="00142BAB">
            <w:pPr>
              <w:rPr>
                <w:del w:id="254" w:author="Warren County School District" w:date="2010-10-11T08:39:00Z"/>
              </w:rPr>
            </w:pPr>
            <w:del w:id="255" w:author="Warren County School District" w:date="2010-10-11T08:39:00Z">
              <w:r w:rsidRPr="00996D4B" w:rsidDel="005B0009">
                <w:delText>3.3.6.A5 Explain the effects of oceans on climate.</w:delText>
              </w:r>
            </w:del>
          </w:p>
        </w:tc>
        <w:tc>
          <w:tcPr>
            <w:tcW w:w="360" w:type="dxa"/>
          </w:tcPr>
          <w:p w:rsidR="001E7389" w:rsidRPr="008143D5" w:rsidDel="005B0009" w:rsidRDefault="001E7389" w:rsidP="00142BAB">
            <w:pPr>
              <w:jc w:val="center"/>
              <w:rPr>
                <w:del w:id="256" w:author="Warren County School District" w:date="2010-10-11T08:39:00Z"/>
              </w:rPr>
            </w:pPr>
          </w:p>
        </w:tc>
        <w:tc>
          <w:tcPr>
            <w:tcW w:w="360" w:type="dxa"/>
          </w:tcPr>
          <w:p w:rsidR="001E7389" w:rsidRPr="008143D5" w:rsidDel="005B0009" w:rsidRDefault="001E7389" w:rsidP="00142BAB">
            <w:pPr>
              <w:jc w:val="center"/>
              <w:rPr>
                <w:del w:id="257" w:author="Warren County School District" w:date="2010-10-11T08:39:00Z"/>
              </w:rPr>
            </w:pPr>
          </w:p>
        </w:tc>
        <w:tc>
          <w:tcPr>
            <w:tcW w:w="2388" w:type="dxa"/>
          </w:tcPr>
          <w:p w:rsidR="001E7389" w:rsidRPr="008143D5" w:rsidDel="005B0009" w:rsidRDefault="001E7389" w:rsidP="00142BAB">
            <w:pPr>
              <w:rPr>
                <w:del w:id="258" w:author="Warren County School District" w:date="2010-10-11T08:39:00Z"/>
              </w:rPr>
            </w:pPr>
          </w:p>
        </w:tc>
      </w:tr>
    </w:tbl>
    <w:p w:rsidR="005D44E5" w:rsidRDefault="005D44E5" w:rsidP="005D44E5">
      <w:pPr>
        <w:pStyle w:val="BodyText"/>
        <w:spacing w:line="240" w:lineRule="auto"/>
      </w:pPr>
    </w:p>
    <w:p w:rsidR="005D44E5" w:rsidRPr="003A6664" w:rsidDel="00EA64CD" w:rsidRDefault="005D44E5" w:rsidP="005D44E5">
      <w:pPr>
        <w:pStyle w:val="BodyText"/>
        <w:spacing w:line="240" w:lineRule="auto"/>
        <w:rPr>
          <w:del w:id="259" w:author="administrator" w:date="2010-09-28T09:12:00Z"/>
        </w:rPr>
      </w:pPr>
    </w:p>
    <w:p w:rsidR="005D44E5" w:rsidDel="00776071" w:rsidRDefault="00996D4B" w:rsidP="005D44E5">
      <w:pPr>
        <w:rPr>
          <w:del w:id="260" w:author="Warren County School District" w:date="2010-10-11T08:45:00Z"/>
          <w:b/>
        </w:rPr>
      </w:pPr>
      <w:del w:id="261" w:author="administrator" w:date="2010-09-28T09:12:00Z">
        <w:r w:rsidDel="00EA64CD">
          <w:rPr>
            <w:b/>
            <w:bCs/>
          </w:rPr>
          <w:br w:type="page"/>
        </w:r>
        <w:r w:rsidR="005D44E5" w:rsidDel="00EA64CD">
          <w:rPr>
            <w:b/>
          </w:rPr>
          <w:lastRenderedPageBreak/>
          <w:delText>P</w:delText>
        </w:r>
      </w:del>
      <w:ins w:id="262" w:author="administrator" w:date="2010-09-28T09:12:00Z">
        <w:r w:rsidR="00EA64CD">
          <w:rPr>
            <w:b/>
          </w:rPr>
          <w:t>P</w:t>
        </w:r>
      </w:ins>
      <w:r w:rsidR="005D44E5">
        <w:rPr>
          <w:b/>
        </w:rPr>
        <w:t xml:space="preserve">A Standard:  </w:t>
      </w:r>
      <w:del w:id="263" w:author="Warren County School District" w:date="2010-10-11T08:39:00Z">
        <w:r w:rsidR="005D44E5" w:rsidDel="005B0009">
          <w:rPr>
            <w:b/>
          </w:rPr>
          <w:delText>4.1.</w:delText>
        </w:r>
        <w:r w:rsidDel="005B0009">
          <w:rPr>
            <w:b/>
          </w:rPr>
          <w:delText>Ecology</w:delText>
        </w:r>
      </w:del>
      <w:ins w:id="264" w:author="Warren County School District" w:date="2010-10-11T08:39:00Z">
        <w:r w:rsidR="005B0009">
          <w:rPr>
            <w:b/>
          </w:rPr>
          <w:t>3.4 Physics</w:t>
        </w:r>
      </w:ins>
    </w:p>
    <w:p w:rsidR="005D44E5" w:rsidRPr="008143D5" w:rsidRDefault="005D44E5" w:rsidP="00776071">
      <w:pPr>
        <w:rPr>
          <w:sz w:val="16"/>
          <w:szCs w:val="16"/>
        </w:rPr>
        <w:pPrChange w:id="265" w:author="Warren County School District" w:date="2010-10-11T08:45:00Z">
          <w:pPr>
            <w:ind w:right="-240"/>
          </w:pPr>
        </w:pPrChange>
      </w:pPr>
      <w:del w:id="266" w:author="Warren County School District" w:date="2010-10-11T08:45:00Z">
        <w:r w:rsidDel="00776071">
          <w:rPr>
            <w:b/>
          </w:rPr>
          <w:delText xml:space="preserve"> </w:delText>
        </w:r>
      </w:del>
      <w:r>
        <w:rPr>
          <w:b/>
        </w:rPr>
        <w:t xml:space="preserve">           </w:t>
      </w:r>
      <w:r w:rsidRPr="008143D5">
        <w:t xml:space="preserve">                                                                                        </w:t>
      </w:r>
      <w:r>
        <w:t xml:space="preserve">  </w:t>
      </w:r>
      <w:r w:rsidRPr="008143D5">
        <w:t xml:space="preserve">    </w:t>
      </w:r>
      <w:r w:rsidRPr="008143D5">
        <w:rPr>
          <w:sz w:val="16"/>
          <w:szCs w:val="16"/>
        </w:rPr>
        <w:t xml:space="preserve">X – </w:t>
      </w:r>
      <w:del w:id="267" w:author="Warren County School District" w:date="2010-10-11T08:46:00Z">
        <w:r w:rsidRPr="008143D5" w:rsidDel="00776071">
          <w:rPr>
            <w:sz w:val="16"/>
            <w:szCs w:val="16"/>
          </w:rPr>
          <w:delText>performance assessed during that semester</w:delText>
        </w:r>
      </w:del>
    </w:p>
    <w:tbl>
      <w:tblPr>
        <w:tblStyle w:val="TableGrid"/>
        <w:tblW w:w="0" w:type="auto"/>
        <w:tblLook w:val="01E0"/>
      </w:tblPr>
      <w:tblGrid>
        <w:gridCol w:w="468"/>
        <w:gridCol w:w="5880"/>
        <w:gridCol w:w="360"/>
        <w:gridCol w:w="360"/>
        <w:gridCol w:w="2508"/>
      </w:tblGrid>
      <w:tr w:rsidR="005D44E5">
        <w:tc>
          <w:tcPr>
            <w:tcW w:w="468" w:type="dxa"/>
          </w:tcPr>
          <w:p w:rsidR="005D44E5" w:rsidRPr="008143D5" w:rsidRDefault="005D44E5" w:rsidP="00142BAB">
            <w:pPr>
              <w:jc w:val="center"/>
              <w:rPr>
                <w:b/>
              </w:rPr>
            </w:pPr>
          </w:p>
        </w:tc>
        <w:tc>
          <w:tcPr>
            <w:tcW w:w="5880" w:type="dxa"/>
          </w:tcPr>
          <w:p w:rsidR="005D44E5" w:rsidRPr="008143D5" w:rsidRDefault="005D44E5" w:rsidP="00142BAB">
            <w:pPr>
              <w:jc w:val="center"/>
              <w:rPr>
                <w:b/>
              </w:rPr>
            </w:pPr>
            <w:r w:rsidRPr="008143D5">
              <w:rPr>
                <w:b/>
              </w:rPr>
              <w:t>Performance Indicators</w:t>
            </w:r>
          </w:p>
        </w:tc>
        <w:tc>
          <w:tcPr>
            <w:tcW w:w="360" w:type="dxa"/>
          </w:tcPr>
          <w:p w:rsidR="005D44E5" w:rsidRPr="008143D5" w:rsidRDefault="005D44E5" w:rsidP="00142BAB">
            <w:pPr>
              <w:jc w:val="center"/>
              <w:rPr>
                <w:b/>
              </w:rPr>
            </w:pPr>
            <w:r w:rsidRPr="008143D5">
              <w:rPr>
                <w:b/>
              </w:rPr>
              <w:t>1</w:t>
            </w:r>
          </w:p>
        </w:tc>
        <w:tc>
          <w:tcPr>
            <w:tcW w:w="360" w:type="dxa"/>
          </w:tcPr>
          <w:p w:rsidR="005D44E5" w:rsidRPr="008143D5" w:rsidRDefault="005D44E5" w:rsidP="00142BAB">
            <w:pPr>
              <w:jc w:val="center"/>
              <w:rPr>
                <w:b/>
              </w:rPr>
            </w:pPr>
            <w:r w:rsidRPr="008143D5">
              <w:rPr>
                <w:b/>
              </w:rPr>
              <w:t>2</w:t>
            </w:r>
          </w:p>
        </w:tc>
        <w:tc>
          <w:tcPr>
            <w:tcW w:w="2508" w:type="dxa"/>
          </w:tcPr>
          <w:p w:rsidR="005D44E5" w:rsidRPr="008143D5" w:rsidRDefault="005D44E5" w:rsidP="00142BAB">
            <w:pPr>
              <w:jc w:val="center"/>
              <w:rPr>
                <w:b/>
              </w:rPr>
            </w:pPr>
            <w:r w:rsidRPr="008143D5">
              <w:rPr>
                <w:b/>
              </w:rPr>
              <w:t>Assessment</w:t>
            </w:r>
          </w:p>
        </w:tc>
      </w:tr>
      <w:tr w:rsidR="005D44E5">
        <w:tc>
          <w:tcPr>
            <w:tcW w:w="468" w:type="dxa"/>
          </w:tcPr>
          <w:p w:rsidR="005D44E5" w:rsidRPr="008143D5" w:rsidRDefault="005D44E5" w:rsidP="00142BAB">
            <w:pPr>
              <w:jc w:val="both"/>
            </w:pPr>
            <w:del w:id="268" w:author="Warren County School District" w:date="2010-10-11T08:40:00Z">
              <w:r w:rsidDel="005B0009">
                <w:delText>A.</w:delText>
              </w:r>
            </w:del>
          </w:p>
        </w:tc>
        <w:tc>
          <w:tcPr>
            <w:tcW w:w="5880" w:type="dxa"/>
          </w:tcPr>
          <w:p w:rsidR="005D44E5" w:rsidRPr="00996D4B" w:rsidRDefault="00996D4B" w:rsidP="00142BAB">
            <w:del w:id="269" w:author="Warren County School District" w:date="2010-10-11T08:40:00Z">
              <w:r w:rsidRPr="00996D4B" w:rsidDel="005B0009">
                <w:delText>4.1.5.B Explain the basic components of the water cycle.</w:delText>
              </w:r>
            </w:del>
            <w:ins w:id="270" w:author="Warren County School District" w:date="2010-10-11T08:40:00Z">
              <w:r w:rsidR="005B0009">
                <w:t>3.4.7.C  Identify and explain the principles of force and motion.</w:t>
              </w:r>
            </w:ins>
          </w:p>
        </w:tc>
        <w:tc>
          <w:tcPr>
            <w:tcW w:w="360" w:type="dxa"/>
          </w:tcPr>
          <w:p w:rsidR="005D44E5" w:rsidRPr="008143D5" w:rsidRDefault="005D44E5" w:rsidP="00142BAB">
            <w:pPr>
              <w:jc w:val="center"/>
            </w:pPr>
          </w:p>
        </w:tc>
        <w:tc>
          <w:tcPr>
            <w:tcW w:w="360" w:type="dxa"/>
          </w:tcPr>
          <w:p w:rsidR="005D44E5" w:rsidRPr="008143D5" w:rsidRDefault="005D44E5" w:rsidP="00142BAB">
            <w:pPr>
              <w:jc w:val="center"/>
            </w:pPr>
          </w:p>
        </w:tc>
        <w:tc>
          <w:tcPr>
            <w:tcW w:w="2508" w:type="dxa"/>
          </w:tcPr>
          <w:p w:rsidR="005D44E5" w:rsidRPr="008143D5" w:rsidRDefault="005D44E5" w:rsidP="00142BAB"/>
        </w:tc>
      </w:tr>
    </w:tbl>
    <w:p w:rsidR="005D44E5" w:rsidRDefault="005D44E5" w:rsidP="005D44E5">
      <w:pPr>
        <w:pStyle w:val="BodyText"/>
        <w:spacing w:line="240" w:lineRule="auto"/>
      </w:pPr>
    </w:p>
    <w:p w:rsidR="005D44E5" w:rsidDel="00776071" w:rsidRDefault="005D44E5" w:rsidP="005D44E5">
      <w:pPr>
        <w:rPr>
          <w:del w:id="271" w:author="Warren County School District" w:date="2010-10-11T08:45:00Z"/>
          <w:b/>
        </w:rPr>
      </w:pPr>
      <w:r>
        <w:rPr>
          <w:b/>
        </w:rPr>
        <w:t xml:space="preserve">PA Standard:  </w:t>
      </w:r>
      <w:del w:id="272" w:author="Warren County School District" w:date="2010-10-11T08:40:00Z">
        <w:r w:rsidDel="005B0009">
          <w:rPr>
            <w:b/>
          </w:rPr>
          <w:delText>4.2.</w:delText>
        </w:r>
        <w:r w:rsidR="00996D4B" w:rsidDel="005B0009">
          <w:rPr>
            <w:b/>
          </w:rPr>
          <w:delText>Watersheds and Wetlands</w:delText>
        </w:r>
      </w:del>
      <w:ins w:id="273" w:author="Warren County School District" w:date="2010-10-11T08:40:00Z">
        <w:r w:rsidR="005B0009">
          <w:rPr>
            <w:b/>
          </w:rPr>
          <w:t>3.5 Earth Science</w:t>
        </w:r>
      </w:ins>
    </w:p>
    <w:p w:rsidR="005D44E5" w:rsidRPr="008143D5" w:rsidRDefault="005D44E5" w:rsidP="00776071">
      <w:pPr>
        <w:rPr>
          <w:sz w:val="16"/>
          <w:szCs w:val="16"/>
        </w:rPr>
        <w:pPrChange w:id="274" w:author="Warren County School District" w:date="2010-10-11T08:45:00Z">
          <w:pPr>
            <w:ind w:right="-240"/>
          </w:pPr>
        </w:pPrChange>
      </w:pPr>
      <w:del w:id="275" w:author="Warren County School District" w:date="2010-10-11T08:45:00Z">
        <w:r w:rsidDel="00776071">
          <w:rPr>
            <w:b/>
          </w:rPr>
          <w:delText xml:space="preserve">  </w:delText>
        </w:r>
      </w:del>
      <w:r>
        <w:rPr>
          <w:b/>
        </w:rPr>
        <w:t xml:space="preserve">          </w:t>
      </w:r>
      <w:r w:rsidRPr="008143D5">
        <w:t xml:space="preserve">                                                                                        </w:t>
      </w:r>
      <w:r>
        <w:t xml:space="preserve">  </w:t>
      </w:r>
      <w:r w:rsidRPr="008143D5">
        <w:t xml:space="preserve">    </w:t>
      </w:r>
      <w:del w:id="276" w:author="Warren County School District" w:date="2010-10-11T08:45:00Z">
        <w:r w:rsidRPr="008143D5" w:rsidDel="00776071">
          <w:rPr>
            <w:sz w:val="16"/>
            <w:szCs w:val="16"/>
          </w:rPr>
          <w:delText>X – performance assessed during that semester</w:delText>
        </w:r>
      </w:del>
    </w:p>
    <w:tbl>
      <w:tblPr>
        <w:tblStyle w:val="TableGrid"/>
        <w:tblW w:w="0" w:type="auto"/>
        <w:tblLook w:val="01E0"/>
      </w:tblPr>
      <w:tblGrid>
        <w:gridCol w:w="468"/>
        <w:gridCol w:w="5880"/>
        <w:gridCol w:w="360"/>
        <w:gridCol w:w="360"/>
        <w:gridCol w:w="2508"/>
      </w:tblGrid>
      <w:tr w:rsidR="005D44E5">
        <w:tc>
          <w:tcPr>
            <w:tcW w:w="468" w:type="dxa"/>
          </w:tcPr>
          <w:p w:rsidR="005D44E5" w:rsidRPr="008143D5" w:rsidRDefault="005D44E5" w:rsidP="00142BAB">
            <w:pPr>
              <w:jc w:val="center"/>
              <w:rPr>
                <w:b/>
              </w:rPr>
            </w:pPr>
          </w:p>
        </w:tc>
        <w:tc>
          <w:tcPr>
            <w:tcW w:w="5880" w:type="dxa"/>
          </w:tcPr>
          <w:p w:rsidR="005D44E5" w:rsidRPr="008143D5" w:rsidRDefault="005D44E5" w:rsidP="00142BAB">
            <w:pPr>
              <w:jc w:val="center"/>
              <w:rPr>
                <w:b/>
              </w:rPr>
            </w:pPr>
            <w:r w:rsidRPr="008143D5">
              <w:rPr>
                <w:b/>
              </w:rPr>
              <w:t>Performance Indicators</w:t>
            </w:r>
          </w:p>
        </w:tc>
        <w:tc>
          <w:tcPr>
            <w:tcW w:w="360" w:type="dxa"/>
          </w:tcPr>
          <w:p w:rsidR="005D44E5" w:rsidRPr="008143D5" w:rsidRDefault="005D44E5" w:rsidP="00142BAB">
            <w:pPr>
              <w:jc w:val="center"/>
              <w:rPr>
                <w:b/>
              </w:rPr>
            </w:pPr>
            <w:r w:rsidRPr="008143D5">
              <w:rPr>
                <w:b/>
              </w:rPr>
              <w:t>1</w:t>
            </w:r>
          </w:p>
        </w:tc>
        <w:tc>
          <w:tcPr>
            <w:tcW w:w="360" w:type="dxa"/>
          </w:tcPr>
          <w:p w:rsidR="005D44E5" w:rsidRPr="008143D5" w:rsidRDefault="005D44E5" w:rsidP="00142BAB">
            <w:pPr>
              <w:jc w:val="center"/>
              <w:rPr>
                <w:b/>
              </w:rPr>
            </w:pPr>
            <w:r w:rsidRPr="008143D5">
              <w:rPr>
                <w:b/>
              </w:rPr>
              <w:t>2</w:t>
            </w:r>
          </w:p>
        </w:tc>
        <w:tc>
          <w:tcPr>
            <w:tcW w:w="2508" w:type="dxa"/>
          </w:tcPr>
          <w:p w:rsidR="005D44E5" w:rsidRPr="008143D5" w:rsidRDefault="005D44E5" w:rsidP="00142BAB">
            <w:pPr>
              <w:jc w:val="center"/>
              <w:rPr>
                <w:b/>
              </w:rPr>
            </w:pPr>
            <w:r w:rsidRPr="008143D5">
              <w:rPr>
                <w:b/>
              </w:rPr>
              <w:t>Assessment</w:t>
            </w:r>
          </w:p>
        </w:tc>
      </w:tr>
      <w:tr w:rsidR="005B0009">
        <w:trPr>
          <w:ins w:id="277" w:author="Warren County School District" w:date="2010-10-11T08:40:00Z"/>
        </w:trPr>
        <w:tc>
          <w:tcPr>
            <w:tcW w:w="468" w:type="dxa"/>
          </w:tcPr>
          <w:p w:rsidR="005B0009" w:rsidDel="005B0009" w:rsidRDefault="005B0009" w:rsidP="00142BAB">
            <w:pPr>
              <w:jc w:val="both"/>
              <w:rPr>
                <w:ins w:id="278" w:author="Warren County School District" w:date="2010-10-11T08:40:00Z"/>
              </w:rPr>
            </w:pPr>
          </w:p>
        </w:tc>
        <w:tc>
          <w:tcPr>
            <w:tcW w:w="5880" w:type="dxa"/>
          </w:tcPr>
          <w:p w:rsidR="005B0009" w:rsidRPr="00996D4B" w:rsidDel="005B0009" w:rsidRDefault="005B0009" w:rsidP="00142BAB">
            <w:pPr>
              <w:rPr>
                <w:ins w:id="279" w:author="Warren County School District" w:date="2010-10-11T08:40:00Z"/>
              </w:rPr>
            </w:pPr>
            <w:ins w:id="280" w:author="Warren County School District" w:date="2010-10-11T08:40:00Z">
              <w:r>
                <w:t xml:space="preserve">3.5.7.A </w:t>
              </w:r>
            </w:ins>
            <w:ins w:id="281" w:author="Warren County School District" w:date="2010-10-11T08:41:00Z">
              <w:r>
                <w:t>Describe earth features and processes.</w:t>
              </w:r>
            </w:ins>
          </w:p>
        </w:tc>
        <w:tc>
          <w:tcPr>
            <w:tcW w:w="360" w:type="dxa"/>
          </w:tcPr>
          <w:p w:rsidR="005B0009" w:rsidRPr="008143D5" w:rsidRDefault="005B0009" w:rsidP="00142BAB">
            <w:pPr>
              <w:jc w:val="center"/>
              <w:rPr>
                <w:ins w:id="282" w:author="Warren County School District" w:date="2010-10-11T08:40:00Z"/>
              </w:rPr>
            </w:pPr>
          </w:p>
        </w:tc>
        <w:tc>
          <w:tcPr>
            <w:tcW w:w="360" w:type="dxa"/>
          </w:tcPr>
          <w:p w:rsidR="005B0009" w:rsidRPr="008143D5" w:rsidRDefault="005B0009" w:rsidP="00142BAB">
            <w:pPr>
              <w:jc w:val="center"/>
              <w:rPr>
                <w:ins w:id="283" w:author="Warren County School District" w:date="2010-10-11T08:40:00Z"/>
              </w:rPr>
            </w:pPr>
          </w:p>
        </w:tc>
        <w:tc>
          <w:tcPr>
            <w:tcW w:w="2508" w:type="dxa"/>
          </w:tcPr>
          <w:p w:rsidR="005B0009" w:rsidRPr="008143D5" w:rsidRDefault="005B0009" w:rsidP="00142BAB">
            <w:pPr>
              <w:rPr>
                <w:ins w:id="284" w:author="Warren County School District" w:date="2010-10-11T08:40:00Z"/>
              </w:rPr>
            </w:pPr>
          </w:p>
        </w:tc>
      </w:tr>
      <w:tr w:rsidR="00001729">
        <w:trPr>
          <w:ins w:id="285" w:author="Warren County School District" w:date="2010-10-11T08:53:00Z"/>
        </w:trPr>
        <w:tc>
          <w:tcPr>
            <w:tcW w:w="468" w:type="dxa"/>
          </w:tcPr>
          <w:p w:rsidR="00001729" w:rsidDel="005B0009" w:rsidRDefault="00001729" w:rsidP="00142BAB">
            <w:pPr>
              <w:jc w:val="both"/>
              <w:rPr>
                <w:ins w:id="286" w:author="Warren County School District" w:date="2010-10-11T08:53:00Z"/>
              </w:rPr>
            </w:pPr>
          </w:p>
        </w:tc>
        <w:tc>
          <w:tcPr>
            <w:tcW w:w="5880" w:type="dxa"/>
          </w:tcPr>
          <w:p w:rsidR="00001729" w:rsidRDefault="00001729" w:rsidP="00142BAB">
            <w:pPr>
              <w:rPr>
                <w:ins w:id="287" w:author="Warren County School District" w:date="2010-10-11T08:53:00Z"/>
              </w:rPr>
            </w:pPr>
            <w:ins w:id="288" w:author="Warren County School District" w:date="2010-10-11T08:53:00Z">
              <w:r>
                <w:t>3.5.7.C Describe basic elements of meteorology.</w:t>
              </w:r>
            </w:ins>
          </w:p>
        </w:tc>
        <w:tc>
          <w:tcPr>
            <w:tcW w:w="360" w:type="dxa"/>
          </w:tcPr>
          <w:p w:rsidR="00001729" w:rsidRPr="008143D5" w:rsidRDefault="00001729" w:rsidP="00142BAB">
            <w:pPr>
              <w:jc w:val="center"/>
              <w:rPr>
                <w:ins w:id="289" w:author="Warren County School District" w:date="2010-10-11T08:53:00Z"/>
              </w:rPr>
            </w:pPr>
          </w:p>
        </w:tc>
        <w:tc>
          <w:tcPr>
            <w:tcW w:w="360" w:type="dxa"/>
          </w:tcPr>
          <w:p w:rsidR="00001729" w:rsidRPr="008143D5" w:rsidRDefault="00001729" w:rsidP="00142BAB">
            <w:pPr>
              <w:jc w:val="center"/>
              <w:rPr>
                <w:ins w:id="290" w:author="Warren County School District" w:date="2010-10-11T08:53:00Z"/>
              </w:rPr>
            </w:pPr>
          </w:p>
        </w:tc>
        <w:tc>
          <w:tcPr>
            <w:tcW w:w="2508" w:type="dxa"/>
          </w:tcPr>
          <w:p w:rsidR="00001729" w:rsidRPr="008143D5" w:rsidRDefault="00001729" w:rsidP="00142BAB">
            <w:pPr>
              <w:rPr>
                <w:ins w:id="291" w:author="Warren County School District" w:date="2010-10-11T08:53:00Z"/>
              </w:rPr>
            </w:pPr>
          </w:p>
        </w:tc>
      </w:tr>
      <w:tr w:rsidR="005D44E5">
        <w:tc>
          <w:tcPr>
            <w:tcW w:w="468" w:type="dxa"/>
          </w:tcPr>
          <w:p w:rsidR="005D44E5" w:rsidRPr="008143D5" w:rsidRDefault="005D44E5" w:rsidP="00142BAB">
            <w:pPr>
              <w:jc w:val="both"/>
            </w:pPr>
            <w:del w:id="292" w:author="Warren County School District" w:date="2010-10-11T08:40:00Z">
              <w:r w:rsidDel="005B0009">
                <w:delText>A.</w:delText>
              </w:r>
            </w:del>
          </w:p>
        </w:tc>
        <w:tc>
          <w:tcPr>
            <w:tcW w:w="5880" w:type="dxa"/>
          </w:tcPr>
          <w:p w:rsidR="005D44E5" w:rsidRPr="00996D4B" w:rsidRDefault="005B0009" w:rsidP="00142BAB">
            <w:ins w:id="293" w:author="Warren County School District" w:date="2010-10-11T08:41:00Z">
              <w:r>
                <w:t>3.5.7.D Explain the behavior and impact of the earth’s water systems.</w:t>
              </w:r>
            </w:ins>
            <w:del w:id="294" w:author="Warren County School District" w:date="2010-10-11T08:40:00Z">
              <w:r w:rsidR="00996D4B" w:rsidRPr="00996D4B" w:rsidDel="005B0009">
                <w:delText>4.2.5.A Explain the Water Cycle</w:delText>
              </w:r>
            </w:del>
          </w:p>
        </w:tc>
        <w:tc>
          <w:tcPr>
            <w:tcW w:w="360" w:type="dxa"/>
          </w:tcPr>
          <w:p w:rsidR="005D44E5" w:rsidRPr="008143D5" w:rsidRDefault="005D44E5" w:rsidP="00142BAB">
            <w:pPr>
              <w:jc w:val="center"/>
            </w:pPr>
          </w:p>
        </w:tc>
        <w:tc>
          <w:tcPr>
            <w:tcW w:w="360" w:type="dxa"/>
          </w:tcPr>
          <w:p w:rsidR="005D44E5" w:rsidRPr="008143D5" w:rsidRDefault="005D44E5" w:rsidP="00142BAB">
            <w:pPr>
              <w:jc w:val="center"/>
            </w:pPr>
          </w:p>
        </w:tc>
        <w:tc>
          <w:tcPr>
            <w:tcW w:w="2508" w:type="dxa"/>
          </w:tcPr>
          <w:p w:rsidR="005D44E5" w:rsidRPr="008143D5" w:rsidRDefault="005D44E5" w:rsidP="00142BAB"/>
        </w:tc>
      </w:tr>
    </w:tbl>
    <w:p w:rsidR="005B0009" w:rsidRDefault="005B0009" w:rsidP="005B0009">
      <w:pPr>
        <w:numPr>
          <w:ins w:id="295" w:author="Warren County School District" w:date="2010-10-11T08:42:00Z"/>
        </w:numPr>
        <w:rPr>
          <w:ins w:id="296" w:author="Warren County School District" w:date="2010-10-11T08:42:00Z"/>
          <w:b/>
        </w:rPr>
      </w:pPr>
    </w:p>
    <w:p w:rsidR="005B0009" w:rsidRDefault="005B0009" w:rsidP="005B0009">
      <w:pPr>
        <w:numPr>
          <w:ins w:id="297" w:author="Warren County School District" w:date="2010-10-11T08:41:00Z"/>
        </w:numPr>
        <w:rPr>
          <w:ins w:id="298" w:author="Warren County School District" w:date="2010-10-11T08:41:00Z"/>
          <w:b/>
        </w:rPr>
      </w:pPr>
      <w:ins w:id="299" w:author="Warren County School District" w:date="2010-10-11T08:41:00Z">
        <w:r>
          <w:rPr>
            <w:b/>
          </w:rPr>
          <w:t xml:space="preserve">PA Standard:  </w:t>
        </w:r>
      </w:ins>
      <w:ins w:id="300" w:author="Warren County School District" w:date="2010-10-11T08:42:00Z">
        <w:r>
          <w:rPr>
            <w:b/>
          </w:rPr>
          <w:t>4.1 Watersheds and Wetlands</w:t>
        </w:r>
      </w:ins>
    </w:p>
    <w:tbl>
      <w:tblPr>
        <w:tblStyle w:val="TableGrid"/>
        <w:tblW w:w="0" w:type="auto"/>
        <w:tblLook w:val="01E0"/>
      </w:tblPr>
      <w:tblGrid>
        <w:gridCol w:w="468"/>
        <w:gridCol w:w="5880"/>
        <w:gridCol w:w="360"/>
        <w:gridCol w:w="360"/>
        <w:gridCol w:w="2508"/>
      </w:tblGrid>
      <w:tr w:rsidR="005B0009">
        <w:trPr>
          <w:ins w:id="301" w:author="Warren County School District" w:date="2010-10-11T08:42:00Z"/>
        </w:trPr>
        <w:tc>
          <w:tcPr>
            <w:tcW w:w="468" w:type="dxa"/>
          </w:tcPr>
          <w:p w:rsidR="005B0009" w:rsidRPr="008143D5" w:rsidRDefault="005B0009" w:rsidP="00776071">
            <w:pPr>
              <w:numPr>
                <w:ins w:id="302" w:author="Warren County School District" w:date="2010-10-11T08:42:00Z"/>
              </w:numPr>
              <w:jc w:val="center"/>
              <w:rPr>
                <w:ins w:id="303" w:author="Warren County School District" w:date="2010-10-11T08:42:00Z"/>
                <w:b/>
              </w:rPr>
            </w:pPr>
          </w:p>
        </w:tc>
        <w:tc>
          <w:tcPr>
            <w:tcW w:w="5880" w:type="dxa"/>
          </w:tcPr>
          <w:p w:rsidR="005B0009" w:rsidRPr="008143D5" w:rsidRDefault="005B0009" w:rsidP="00776071">
            <w:pPr>
              <w:numPr>
                <w:ins w:id="304" w:author="Warren County School District" w:date="2010-10-11T08:42:00Z"/>
              </w:numPr>
              <w:jc w:val="center"/>
              <w:rPr>
                <w:ins w:id="305" w:author="Warren County School District" w:date="2010-10-11T08:42:00Z"/>
                <w:b/>
              </w:rPr>
            </w:pPr>
            <w:ins w:id="306" w:author="Warren County School District" w:date="2010-10-11T08:42:00Z">
              <w:r w:rsidRPr="008143D5">
                <w:rPr>
                  <w:b/>
                </w:rPr>
                <w:t>Performance Indicators</w:t>
              </w:r>
            </w:ins>
          </w:p>
        </w:tc>
        <w:tc>
          <w:tcPr>
            <w:tcW w:w="360" w:type="dxa"/>
          </w:tcPr>
          <w:p w:rsidR="005B0009" w:rsidRPr="008143D5" w:rsidRDefault="005B0009" w:rsidP="00776071">
            <w:pPr>
              <w:numPr>
                <w:ins w:id="307" w:author="Warren County School District" w:date="2010-10-11T08:42:00Z"/>
              </w:numPr>
              <w:jc w:val="center"/>
              <w:rPr>
                <w:ins w:id="308" w:author="Warren County School District" w:date="2010-10-11T08:42:00Z"/>
                <w:b/>
              </w:rPr>
            </w:pPr>
            <w:ins w:id="309" w:author="Warren County School District" w:date="2010-10-11T08:42:00Z">
              <w:r w:rsidRPr="008143D5">
                <w:rPr>
                  <w:b/>
                </w:rPr>
                <w:t>1</w:t>
              </w:r>
            </w:ins>
          </w:p>
        </w:tc>
        <w:tc>
          <w:tcPr>
            <w:tcW w:w="360" w:type="dxa"/>
          </w:tcPr>
          <w:p w:rsidR="005B0009" w:rsidRPr="008143D5" w:rsidRDefault="005B0009" w:rsidP="00776071">
            <w:pPr>
              <w:numPr>
                <w:ins w:id="310" w:author="Warren County School District" w:date="2010-10-11T08:42:00Z"/>
              </w:numPr>
              <w:jc w:val="center"/>
              <w:rPr>
                <w:ins w:id="311" w:author="Warren County School District" w:date="2010-10-11T08:42:00Z"/>
                <w:b/>
              </w:rPr>
            </w:pPr>
            <w:ins w:id="312" w:author="Warren County School District" w:date="2010-10-11T08:42:00Z">
              <w:r w:rsidRPr="008143D5">
                <w:rPr>
                  <w:b/>
                </w:rPr>
                <w:t>2</w:t>
              </w:r>
            </w:ins>
          </w:p>
        </w:tc>
        <w:tc>
          <w:tcPr>
            <w:tcW w:w="2508" w:type="dxa"/>
          </w:tcPr>
          <w:p w:rsidR="005B0009" w:rsidRPr="008143D5" w:rsidRDefault="005B0009" w:rsidP="00776071">
            <w:pPr>
              <w:numPr>
                <w:ins w:id="313" w:author="Warren County School District" w:date="2010-10-11T08:42:00Z"/>
              </w:numPr>
              <w:jc w:val="center"/>
              <w:rPr>
                <w:ins w:id="314" w:author="Warren County School District" w:date="2010-10-11T08:42:00Z"/>
                <w:b/>
              </w:rPr>
            </w:pPr>
            <w:ins w:id="315" w:author="Warren County School District" w:date="2010-10-11T08:42:00Z">
              <w:r w:rsidRPr="008143D5">
                <w:rPr>
                  <w:b/>
                </w:rPr>
                <w:t>Assessment</w:t>
              </w:r>
            </w:ins>
          </w:p>
        </w:tc>
      </w:tr>
      <w:tr w:rsidR="005B0009">
        <w:trPr>
          <w:ins w:id="316" w:author="Warren County School District" w:date="2010-10-11T08:42:00Z"/>
        </w:trPr>
        <w:tc>
          <w:tcPr>
            <w:tcW w:w="468" w:type="dxa"/>
          </w:tcPr>
          <w:p w:rsidR="005B0009" w:rsidDel="005B0009" w:rsidRDefault="005B0009" w:rsidP="00776071">
            <w:pPr>
              <w:numPr>
                <w:ins w:id="317" w:author="Warren County School District" w:date="2010-10-11T08:42:00Z"/>
              </w:numPr>
              <w:jc w:val="both"/>
              <w:rPr>
                <w:ins w:id="318" w:author="Warren County School District" w:date="2010-10-11T08:42:00Z"/>
              </w:rPr>
            </w:pPr>
          </w:p>
        </w:tc>
        <w:tc>
          <w:tcPr>
            <w:tcW w:w="5880" w:type="dxa"/>
          </w:tcPr>
          <w:p w:rsidR="005B0009" w:rsidRPr="00996D4B" w:rsidDel="005B0009" w:rsidRDefault="005B0009" w:rsidP="00776071">
            <w:pPr>
              <w:numPr>
                <w:ins w:id="319" w:author="Warren County School District" w:date="2010-10-11T08:42:00Z"/>
              </w:numPr>
              <w:rPr>
                <w:ins w:id="320" w:author="Warren County School District" w:date="2010-10-11T08:42:00Z"/>
              </w:rPr>
            </w:pPr>
            <w:ins w:id="321" w:author="Warren County School District" w:date="2010-10-11T08:43:00Z">
              <w:r>
                <w:t xml:space="preserve">4.1.7.A Explain the role of the water cycle within a watershed.  </w:t>
              </w:r>
            </w:ins>
          </w:p>
        </w:tc>
        <w:tc>
          <w:tcPr>
            <w:tcW w:w="360" w:type="dxa"/>
          </w:tcPr>
          <w:p w:rsidR="005B0009" w:rsidRPr="008143D5" w:rsidRDefault="005B0009" w:rsidP="00776071">
            <w:pPr>
              <w:numPr>
                <w:ins w:id="322" w:author="Warren County School District" w:date="2010-10-11T08:42:00Z"/>
              </w:numPr>
              <w:jc w:val="center"/>
              <w:rPr>
                <w:ins w:id="323" w:author="Warren County School District" w:date="2010-10-11T08:42:00Z"/>
              </w:rPr>
            </w:pPr>
          </w:p>
        </w:tc>
        <w:tc>
          <w:tcPr>
            <w:tcW w:w="360" w:type="dxa"/>
          </w:tcPr>
          <w:p w:rsidR="005B0009" w:rsidRPr="008143D5" w:rsidRDefault="005B0009" w:rsidP="00776071">
            <w:pPr>
              <w:numPr>
                <w:ins w:id="324" w:author="Warren County School District" w:date="2010-10-11T08:42:00Z"/>
              </w:numPr>
              <w:jc w:val="center"/>
              <w:rPr>
                <w:ins w:id="325" w:author="Warren County School District" w:date="2010-10-11T08:42:00Z"/>
              </w:rPr>
            </w:pPr>
          </w:p>
        </w:tc>
        <w:tc>
          <w:tcPr>
            <w:tcW w:w="2508" w:type="dxa"/>
          </w:tcPr>
          <w:p w:rsidR="005B0009" w:rsidRPr="008143D5" w:rsidRDefault="005B0009" w:rsidP="00776071">
            <w:pPr>
              <w:numPr>
                <w:ins w:id="326" w:author="Warren County School District" w:date="2010-10-11T08:42:00Z"/>
              </w:numPr>
              <w:rPr>
                <w:ins w:id="327" w:author="Warren County School District" w:date="2010-10-11T08:42:00Z"/>
              </w:rPr>
            </w:pPr>
          </w:p>
        </w:tc>
      </w:tr>
      <w:tr w:rsidR="005B0009">
        <w:trPr>
          <w:ins w:id="328" w:author="Warren County School District" w:date="2010-10-11T08:42:00Z"/>
        </w:trPr>
        <w:tc>
          <w:tcPr>
            <w:tcW w:w="468" w:type="dxa"/>
          </w:tcPr>
          <w:p w:rsidR="005B0009" w:rsidRPr="008143D5" w:rsidRDefault="005B0009" w:rsidP="00776071">
            <w:pPr>
              <w:numPr>
                <w:ins w:id="329" w:author="Warren County School District" w:date="2010-10-11T08:42:00Z"/>
              </w:numPr>
              <w:jc w:val="both"/>
              <w:rPr>
                <w:ins w:id="330" w:author="Warren County School District" w:date="2010-10-11T08:42:00Z"/>
              </w:rPr>
            </w:pPr>
          </w:p>
        </w:tc>
        <w:tc>
          <w:tcPr>
            <w:tcW w:w="5880" w:type="dxa"/>
          </w:tcPr>
          <w:p w:rsidR="005B0009" w:rsidRPr="00996D4B" w:rsidRDefault="005B0009" w:rsidP="00776071">
            <w:pPr>
              <w:numPr>
                <w:ins w:id="331" w:author="Warren County School District" w:date="2010-10-11T08:42:00Z"/>
              </w:numPr>
              <w:rPr>
                <w:ins w:id="332" w:author="Warren County School District" w:date="2010-10-11T08:42:00Z"/>
              </w:rPr>
            </w:pPr>
            <w:ins w:id="333" w:author="Warren County School District" w:date="2010-10-11T08:43:00Z">
              <w:r>
                <w:t>4.1.7.B Understand the role of the watershed.</w:t>
              </w:r>
            </w:ins>
          </w:p>
        </w:tc>
        <w:tc>
          <w:tcPr>
            <w:tcW w:w="360" w:type="dxa"/>
          </w:tcPr>
          <w:p w:rsidR="005B0009" w:rsidRPr="008143D5" w:rsidRDefault="005B0009" w:rsidP="00776071">
            <w:pPr>
              <w:numPr>
                <w:ins w:id="334" w:author="Warren County School District" w:date="2010-10-11T08:42:00Z"/>
              </w:numPr>
              <w:jc w:val="center"/>
              <w:rPr>
                <w:ins w:id="335" w:author="Warren County School District" w:date="2010-10-11T08:42:00Z"/>
              </w:rPr>
            </w:pPr>
          </w:p>
        </w:tc>
        <w:tc>
          <w:tcPr>
            <w:tcW w:w="360" w:type="dxa"/>
          </w:tcPr>
          <w:p w:rsidR="005B0009" w:rsidRPr="008143D5" w:rsidRDefault="005B0009" w:rsidP="00776071">
            <w:pPr>
              <w:numPr>
                <w:ins w:id="336" w:author="Warren County School District" w:date="2010-10-11T08:42:00Z"/>
              </w:numPr>
              <w:jc w:val="center"/>
              <w:rPr>
                <w:ins w:id="337" w:author="Warren County School District" w:date="2010-10-11T08:42:00Z"/>
              </w:rPr>
            </w:pPr>
          </w:p>
        </w:tc>
        <w:tc>
          <w:tcPr>
            <w:tcW w:w="2508" w:type="dxa"/>
          </w:tcPr>
          <w:p w:rsidR="005B0009" w:rsidRPr="008143D5" w:rsidRDefault="005B0009" w:rsidP="00776071">
            <w:pPr>
              <w:numPr>
                <w:ins w:id="338" w:author="Warren County School District" w:date="2010-10-11T08:42:00Z"/>
              </w:numPr>
              <w:rPr>
                <w:ins w:id="339" w:author="Warren County School District" w:date="2010-10-11T08:42:00Z"/>
              </w:rPr>
            </w:pPr>
          </w:p>
        </w:tc>
      </w:tr>
    </w:tbl>
    <w:p w:rsidR="005B0009" w:rsidRDefault="005B0009" w:rsidP="005B0009">
      <w:pPr>
        <w:numPr>
          <w:ins w:id="340" w:author="Warren County School District" w:date="2010-10-11T08:41:00Z"/>
        </w:numPr>
        <w:rPr>
          <w:ins w:id="341" w:author="Warren County School District" w:date="2010-10-11T08:41:00Z"/>
          <w:b/>
        </w:rPr>
      </w:pPr>
    </w:p>
    <w:p w:rsidR="00900912" w:rsidDel="005B0009" w:rsidRDefault="00900912">
      <w:pPr>
        <w:pStyle w:val="BodyText"/>
        <w:numPr>
          <w:ins w:id="342" w:author="Warren County School District" w:date="2010-10-11T08:41:00Z"/>
        </w:numPr>
        <w:spacing w:line="240" w:lineRule="auto"/>
        <w:jc w:val="center"/>
        <w:rPr>
          <w:del w:id="343" w:author="Warren County School District" w:date="2010-10-11T08:41:00Z"/>
        </w:rPr>
      </w:pPr>
    </w:p>
    <w:p w:rsidR="005B0009" w:rsidRDefault="005B0009" w:rsidP="005B0009">
      <w:pPr>
        <w:numPr>
          <w:ins w:id="344" w:author="Warren County School District" w:date="2010-10-11T08:41:00Z"/>
        </w:numPr>
        <w:rPr>
          <w:ins w:id="345" w:author="Warren County School District" w:date="2010-10-11T08:42:00Z"/>
          <w:b/>
        </w:rPr>
      </w:pPr>
      <w:ins w:id="346" w:author="Warren County School District" w:date="2010-10-11T08:41:00Z">
        <w:r>
          <w:rPr>
            <w:b/>
          </w:rPr>
          <w:t xml:space="preserve">PA Standard:  </w:t>
        </w:r>
      </w:ins>
      <w:ins w:id="347" w:author="Warren County School District" w:date="2010-10-11T08:44:00Z">
        <w:r w:rsidR="00776071">
          <w:rPr>
            <w:b/>
          </w:rPr>
          <w:t>4.6 Ecosystems and their Interactions</w:t>
        </w:r>
      </w:ins>
    </w:p>
    <w:tbl>
      <w:tblPr>
        <w:tblStyle w:val="TableGrid"/>
        <w:tblW w:w="0" w:type="auto"/>
        <w:tblLook w:val="01E0"/>
      </w:tblPr>
      <w:tblGrid>
        <w:gridCol w:w="468"/>
        <w:gridCol w:w="5880"/>
        <w:gridCol w:w="360"/>
        <w:gridCol w:w="360"/>
        <w:gridCol w:w="2508"/>
      </w:tblGrid>
      <w:tr w:rsidR="005B0009">
        <w:trPr>
          <w:ins w:id="348" w:author="Warren County School District" w:date="2010-10-11T08:42:00Z"/>
        </w:trPr>
        <w:tc>
          <w:tcPr>
            <w:tcW w:w="468" w:type="dxa"/>
          </w:tcPr>
          <w:p w:rsidR="005B0009" w:rsidRPr="008143D5" w:rsidRDefault="005B0009" w:rsidP="00776071">
            <w:pPr>
              <w:numPr>
                <w:ins w:id="349" w:author="Warren County School District" w:date="2010-10-11T08:42:00Z"/>
              </w:numPr>
              <w:jc w:val="center"/>
              <w:rPr>
                <w:ins w:id="350" w:author="Warren County School District" w:date="2010-10-11T08:42:00Z"/>
                <w:b/>
              </w:rPr>
            </w:pPr>
          </w:p>
        </w:tc>
        <w:tc>
          <w:tcPr>
            <w:tcW w:w="5880" w:type="dxa"/>
          </w:tcPr>
          <w:p w:rsidR="005B0009" w:rsidRPr="008143D5" w:rsidRDefault="005B0009" w:rsidP="00776071">
            <w:pPr>
              <w:numPr>
                <w:ins w:id="351" w:author="Warren County School District" w:date="2010-10-11T08:42:00Z"/>
              </w:numPr>
              <w:jc w:val="center"/>
              <w:rPr>
                <w:ins w:id="352" w:author="Warren County School District" w:date="2010-10-11T08:42:00Z"/>
                <w:b/>
              </w:rPr>
            </w:pPr>
            <w:ins w:id="353" w:author="Warren County School District" w:date="2010-10-11T08:42:00Z">
              <w:r w:rsidRPr="008143D5">
                <w:rPr>
                  <w:b/>
                </w:rPr>
                <w:t>Performance Indicators</w:t>
              </w:r>
            </w:ins>
          </w:p>
        </w:tc>
        <w:tc>
          <w:tcPr>
            <w:tcW w:w="360" w:type="dxa"/>
          </w:tcPr>
          <w:p w:rsidR="005B0009" w:rsidRPr="008143D5" w:rsidRDefault="005B0009" w:rsidP="00776071">
            <w:pPr>
              <w:numPr>
                <w:ins w:id="354" w:author="Warren County School District" w:date="2010-10-11T08:42:00Z"/>
              </w:numPr>
              <w:jc w:val="center"/>
              <w:rPr>
                <w:ins w:id="355" w:author="Warren County School District" w:date="2010-10-11T08:42:00Z"/>
                <w:b/>
              </w:rPr>
            </w:pPr>
            <w:ins w:id="356" w:author="Warren County School District" w:date="2010-10-11T08:42:00Z">
              <w:r w:rsidRPr="008143D5">
                <w:rPr>
                  <w:b/>
                </w:rPr>
                <w:t>1</w:t>
              </w:r>
            </w:ins>
          </w:p>
        </w:tc>
        <w:tc>
          <w:tcPr>
            <w:tcW w:w="360" w:type="dxa"/>
          </w:tcPr>
          <w:p w:rsidR="005B0009" w:rsidRPr="008143D5" w:rsidRDefault="005B0009" w:rsidP="00776071">
            <w:pPr>
              <w:numPr>
                <w:ins w:id="357" w:author="Warren County School District" w:date="2010-10-11T08:42:00Z"/>
              </w:numPr>
              <w:jc w:val="center"/>
              <w:rPr>
                <w:ins w:id="358" w:author="Warren County School District" w:date="2010-10-11T08:42:00Z"/>
                <w:b/>
              </w:rPr>
            </w:pPr>
            <w:ins w:id="359" w:author="Warren County School District" w:date="2010-10-11T08:42:00Z">
              <w:r w:rsidRPr="008143D5">
                <w:rPr>
                  <w:b/>
                </w:rPr>
                <w:t>2</w:t>
              </w:r>
            </w:ins>
          </w:p>
        </w:tc>
        <w:tc>
          <w:tcPr>
            <w:tcW w:w="2508" w:type="dxa"/>
          </w:tcPr>
          <w:p w:rsidR="005B0009" w:rsidRPr="008143D5" w:rsidRDefault="005B0009" w:rsidP="00776071">
            <w:pPr>
              <w:numPr>
                <w:ins w:id="360" w:author="Warren County School District" w:date="2010-10-11T08:42:00Z"/>
              </w:numPr>
              <w:jc w:val="center"/>
              <w:rPr>
                <w:ins w:id="361" w:author="Warren County School District" w:date="2010-10-11T08:42:00Z"/>
                <w:b/>
              </w:rPr>
            </w:pPr>
            <w:ins w:id="362" w:author="Warren County School District" w:date="2010-10-11T08:42:00Z">
              <w:r w:rsidRPr="008143D5">
                <w:rPr>
                  <w:b/>
                </w:rPr>
                <w:t>Assessment</w:t>
              </w:r>
            </w:ins>
          </w:p>
        </w:tc>
      </w:tr>
      <w:tr w:rsidR="005B0009">
        <w:trPr>
          <w:ins w:id="363" w:author="Warren County School District" w:date="2010-10-11T08:42:00Z"/>
        </w:trPr>
        <w:tc>
          <w:tcPr>
            <w:tcW w:w="468" w:type="dxa"/>
          </w:tcPr>
          <w:p w:rsidR="005B0009" w:rsidDel="005B0009" w:rsidRDefault="005B0009" w:rsidP="00776071">
            <w:pPr>
              <w:numPr>
                <w:ins w:id="364" w:author="Warren County School District" w:date="2010-10-11T08:42:00Z"/>
              </w:numPr>
              <w:jc w:val="both"/>
              <w:rPr>
                <w:ins w:id="365" w:author="Warren County School District" w:date="2010-10-11T08:42:00Z"/>
              </w:rPr>
            </w:pPr>
          </w:p>
        </w:tc>
        <w:tc>
          <w:tcPr>
            <w:tcW w:w="5880" w:type="dxa"/>
          </w:tcPr>
          <w:p w:rsidR="005B0009" w:rsidRPr="00996D4B" w:rsidDel="005B0009" w:rsidRDefault="00776071" w:rsidP="00776071">
            <w:pPr>
              <w:numPr>
                <w:ins w:id="366" w:author="Warren County School District" w:date="2010-10-11T08:42:00Z"/>
              </w:numPr>
              <w:rPr>
                <w:ins w:id="367" w:author="Warren County School District" w:date="2010-10-11T08:42:00Z"/>
              </w:rPr>
            </w:pPr>
            <w:ins w:id="368" w:author="Warren County School District" w:date="2010-10-11T08:45:00Z">
              <w:r>
                <w:t>4.6.7 B Explain the concepts of cycles.</w:t>
              </w:r>
            </w:ins>
          </w:p>
        </w:tc>
        <w:tc>
          <w:tcPr>
            <w:tcW w:w="360" w:type="dxa"/>
          </w:tcPr>
          <w:p w:rsidR="005B0009" w:rsidRPr="008143D5" w:rsidRDefault="005B0009" w:rsidP="00776071">
            <w:pPr>
              <w:numPr>
                <w:ins w:id="369" w:author="Warren County School District" w:date="2010-10-11T08:42:00Z"/>
              </w:numPr>
              <w:jc w:val="center"/>
              <w:rPr>
                <w:ins w:id="370" w:author="Warren County School District" w:date="2010-10-11T08:42:00Z"/>
              </w:rPr>
            </w:pPr>
          </w:p>
        </w:tc>
        <w:tc>
          <w:tcPr>
            <w:tcW w:w="360" w:type="dxa"/>
          </w:tcPr>
          <w:p w:rsidR="005B0009" w:rsidRPr="008143D5" w:rsidRDefault="005B0009" w:rsidP="00776071">
            <w:pPr>
              <w:numPr>
                <w:ins w:id="371" w:author="Warren County School District" w:date="2010-10-11T08:42:00Z"/>
              </w:numPr>
              <w:jc w:val="center"/>
              <w:rPr>
                <w:ins w:id="372" w:author="Warren County School District" w:date="2010-10-11T08:42:00Z"/>
              </w:rPr>
            </w:pPr>
          </w:p>
        </w:tc>
        <w:tc>
          <w:tcPr>
            <w:tcW w:w="2508" w:type="dxa"/>
          </w:tcPr>
          <w:p w:rsidR="005B0009" w:rsidRPr="008143D5" w:rsidRDefault="005B0009" w:rsidP="00776071">
            <w:pPr>
              <w:numPr>
                <w:ins w:id="373" w:author="Warren County School District" w:date="2010-10-11T08:42:00Z"/>
              </w:numPr>
              <w:rPr>
                <w:ins w:id="374" w:author="Warren County School District" w:date="2010-10-11T08:42:00Z"/>
              </w:rPr>
            </w:pPr>
          </w:p>
        </w:tc>
      </w:tr>
    </w:tbl>
    <w:p w:rsidR="005B0009" w:rsidRDefault="005B0009" w:rsidP="005B0009">
      <w:pPr>
        <w:numPr>
          <w:ins w:id="375" w:author="Warren County School District" w:date="2010-10-11T08:42:00Z"/>
        </w:numPr>
        <w:rPr>
          <w:ins w:id="376" w:author="Warren County School District" w:date="2010-10-11T08:41:00Z"/>
          <w:b/>
        </w:rPr>
      </w:pPr>
    </w:p>
    <w:p w:rsidR="005B0009" w:rsidRDefault="005B0009" w:rsidP="005D44E5">
      <w:pPr>
        <w:pStyle w:val="BodyText"/>
        <w:spacing w:line="240" w:lineRule="auto"/>
        <w:rPr>
          <w:ins w:id="377" w:author="Warren County School District" w:date="2010-10-11T08:41:00Z"/>
        </w:rPr>
      </w:pPr>
    </w:p>
    <w:p w:rsidR="00900912" w:rsidDel="00776071" w:rsidRDefault="00900912">
      <w:pPr>
        <w:pStyle w:val="BodyText"/>
        <w:spacing w:line="240" w:lineRule="auto"/>
        <w:jc w:val="center"/>
        <w:rPr>
          <w:del w:id="378" w:author="Warren County School District" w:date="2010-10-11T08:46:00Z"/>
        </w:rPr>
      </w:pPr>
    </w:p>
    <w:p w:rsidR="00900912" w:rsidDel="00776071" w:rsidRDefault="00900912">
      <w:pPr>
        <w:pStyle w:val="BodyText"/>
        <w:spacing w:line="240" w:lineRule="auto"/>
        <w:jc w:val="center"/>
        <w:rPr>
          <w:del w:id="379" w:author="Warren County School District" w:date="2010-10-11T08:46:00Z"/>
        </w:rPr>
      </w:pPr>
    </w:p>
    <w:p w:rsidR="00900912" w:rsidDel="00776071" w:rsidRDefault="00900912">
      <w:pPr>
        <w:pStyle w:val="BodyText"/>
        <w:spacing w:line="240" w:lineRule="auto"/>
        <w:jc w:val="center"/>
        <w:rPr>
          <w:del w:id="380" w:author="Warren County School District" w:date="2010-10-11T08:46:00Z"/>
        </w:rPr>
      </w:pPr>
    </w:p>
    <w:p w:rsidR="00900912" w:rsidDel="00776071" w:rsidRDefault="00900912">
      <w:pPr>
        <w:pStyle w:val="BodyText"/>
        <w:spacing w:line="240" w:lineRule="auto"/>
        <w:jc w:val="center"/>
        <w:rPr>
          <w:del w:id="381" w:author="Warren County School District" w:date="2010-10-11T08:46:00Z"/>
        </w:rPr>
      </w:pPr>
    </w:p>
    <w:p w:rsidR="0005052B" w:rsidRPr="003A6664" w:rsidRDefault="00A20265">
      <w:pPr>
        <w:pStyle w:val="BodyText"/>
        <w:spacing w:line="240" w:lineRule="auto"/>
        <w:jc w:val="center"/>
      </w:pPr>
      <w:del w:id="382" w:author="Warren County School District" w:date="2010-10-11T08:46:00Z">
        <w:r w:rsidDel="00776071">
          <w:br w:type="page"/>
        </w:r>
      </w:del>
      <w:r w:rsidR="0005052B" w:rsidRPr="003A6664">
        <w:lastRenderedPageBreak/>
        <w:t>ASSESSMENTS</w:t>
      </w:r>
    </w:p>
    <w:p w:rsidR="0005052B" w:rsidRPr="003A6664" w:rsidRDefault="0005052B">
      <w:pPr>
        <w:pStyle w:val="BodyText"/>
        <w:spacing w:line="240" w:lineRule="auto"/>
        <w:jc w:val="center"/>
        <w:rPr>
          <w:sz w:val="28"/>
        </w:rPr>
      </w:pPr>
    </w:p>
    <w:p w:rsidR="0005052B" w:rsidRPr="003A6664" w:rsidRDefault="0005052B">
      <w:pPr>
        <w:pStyle w:val="BodyText"/>
        <w:spacing w:line="240" w:lineRule="auto"/>
        <w:rPr>
          <w:b w:val="0"/>
          <w:bCs w:val="0"/>
        </w:rPr>
      </w:pPr>
      <w:r w:rsidRPr="003A6664">
        <w:t>PSSA Assessment Anchors Addressed</w:t>
      </w:r>
      <w:r w:rsidRPr="003A6664">
        <w:rPr>
          <w:b w:val="0"/>
          <w:bCs w:val="0"/>
        </w:rPr>
        <w:t xml:space="preserve">:  The teacher must be knowledgeable of the PDE Assessment Anchors and/or Eligible Content and incorporate them into this planned instruction.  Current assessment anchors can be found at </w:t>
      </w:r>
      <w:r w:rsidRPr="003A6664">
        <w:rPr>
          <w:b w:val="0"/>
          <w:bCs w:val="0"/>
          <w:u w:val="single"/>
        </w:rPr>
        <w:t>pde@state.pa.us</w:t>
      </w:r>
      <w:r w:rsidRPr="003A6664">
        <w:rPr>
          <w:b w:val="0"/>
          <w:bCs w:val="0"/>
        </w:rPr>
        <w:t>.</w:t>
      </w:r>
    </w:p>
    <w:p w:rsidR="0005052B" w:rsidRPr="003A6664" w:rsidRDefault="0005052B">
      <w:pPr>
        <w:pStyle w:val="BodyText"/>
        <w:spacing w:line="240" w:lineRule="auto"/>
        <w:jc w:val="center"/>
        <w:rPr>
          <w:b w:val="0"/>
          <w:bCs w:val="0"/>
        </w:rPr>
      </w:pPr>
    </w:p>
    <w:p w:rsidR="0005052B" w:rsidRPr="003A6664" w:rsidRDefault="0005052B">
      <w:pPr>
        <w:pStyle w:val="BodyText"/>
        <w:spacing w:line="240" w:lineRule="auto"/>
        <w:jc w:val="center"/>
        <w:rPr>
          <w:b w:val="0"/>
          <w:bCs w:val="0"/>
        </w:rPr>
      </w:pPr>
    </w:p>
    <w:p w:rsidR="0005052B" w:rsidRPr="003A6664" w:rsidRDefault="0005052B">
      <w:pPr>
        <w:pStyle w:val="BodyText"/>
        <w:spacing w:line="240" w:lineRule="auto"/>
        <w:rPr>
          <w:b w:val="0"/>
          <w:bCs w:val="0"/>
        </w:rPr>
      </w:pPr>
    </w:p>
    <w:p w:rsidR="0005052B" w:rsidRPr="003A6664" w:rsidRDefault="0005052B">
      <w:pPr>
        <w:pStyle w:val="BodyText"/>
        <w:spacing w:line="240" w:lineRule="auto"/>
        <w:ind w:left="3600" w:hanging="3600"/>
        <w:rPr>
          <w:b w:val="0"/>
          <w:bCs w:val="0"/>
        </w:rPr>
      </w:pPr>
      <w:r w:rsidRPr="003A6664">
        <w:t xml:space="preserve">Formative Assessments:  </w:t>
      </w:r>
      <w:r w:rsidRPr="003A6664">
        <w:tab/>
      </w:r>
      <w:r w:rsidRPr="003A6664">
        <w:rPr>
          <w:b w:val="0"/>
          <w:bCs w:val="0"/>
        </w:rPr>
        <w:t>The teacher will develop and use standards-based assessments throughout the course.</w:t>
      </w:r>
    </w:p>
    <w:p w:rsidR="0005052B" w:rsidRPr="003A6664" w:rsidRDefault="0005052B">
      <w:pPr>
        <w:pStyle w:val="BodyText"/>
        <w:tabs>
          <w:tab w:val="left" w:pos="2640"/>
        </w:tabs>
        <w:spacing w:line="240" w:lineRule="auto"/>
        <w:rPr>
          <w:b w:val="0"/>
          <w:bCs w:val="0"/>
        </w:rPr>
      </w:pPr>
    </w:p>
    <w:p w:rsidR="0005052B" w:rsidRPr="003A6664" w:rsidRDefault="0005052B">
      <w:pPr>
        <w:pStyle w:val="BodyText"/>
        <w:tabs>
          <w:tab w:val="left" w:pos="2640"/>
        </w:tabs>
        <w:spacing w:line="240" w:lineRule="auto"/>
        <w:rPr>
          <w:b w:val="0"/>
          <w:bCs w:val="0"/>
        </w:rPr>
      </w:pPr>
    </w:p>
    <w:p w:rsidR="0005052B" w:rsidRPr="003A6664" w:rsidRDefault="0005052B" w:rsidP="00FF4C9B">
      <w:pPr>
        <w:pStyle w:val="BodyText"/>
        <w:tabs>
          <w:tab w:val="left" w:pos="2880"/>
          <w:tab w:val="center" w:pos="3240"/>
          <w:tab w:val="left" w:pos="3600"/>
          <w:tab w:val="left" w:pos="4320"/>
          <w:tab w:val="center" w:pos="4680"/>
          <w:tab w:val="left" w:pos="5040"/>
        </w:tabs>
        <w:spacing w:line="240" w:lineRule="auto"/>
        <w:rPr>
          <w:b w:val="0"/>
          <w:bCs w:val="0"/>
        </w:rPr>
      </w:pPr>
      <w:r w:rsidRPr="003A6664">
        <w:t>Portfolio Assessment:</w:t>
      </w:r>
      <w:r w:rsidRPr="003A6664">
        <w:tab/>
      </w:r>
      <w:r w:rsidR="004F6E8F" w:rsidRPr="003A6664">
        <w:rPr>
          <w:b w:val="0"/>
          <w:bCs w:val="0"/>
          <w:u w:val="single"/>
        </w:rPr>
        <w:tab/>
      </w:r>
      <w:r w:rsidR="004F6E8F" w:rsidRPr="003A6664">
        <w:rPr>
          <w:b w:val="0"/>
          <w:bCs w:val="0"/>
          <w:u w:val="single"/>
        </w:rPr>
        <w:fldChar w:fldCharType="begin">
          <w:ffData>
            <w:name w:val="Text33"/>
            <w:enabled/>
            <w:calcOnExit w:val="0"/>
            <w:textInput/>
          </w:ffData>
        </w:fldChar>
      </w:r>
      <w:bookmarkStart w:id="383" w:name="Text33"/>
      <w:r w:rsidR="004F6E8F" w:rsidRPr="003A6664">
        <w:rPr>
          <w:b w:val="0"/>
          <w:bCs w:val="0"/>
          <w:u w:val="single"/>
        </w:rPr>
        <w:instrText xml:space="preserve"> FORMTEXT </w:instrText>
      </w:r>
      <w:r w:rsidR="002D406A" w:rsidRPr="003A6664">
        <w:rPr>
          <w:b w:val="0"/>
          <w:bCs w:val="0"/>
          <w:u w:val="single"/>
        </w:rPr>
      </w:r>
      <w:r w:rsidR="004F6E8F" w:rsidRPr="003A6664">
        <w:rPr>
          <w:b w:val="0"/>
          <w:bCs w:val="0"/>
          <w:u w:val="single"/>
        </w:rPr>
        <w:fldChar w:fldCharType="separate"/>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b w:val="0"/>
          <w:bCs w:val="0"/>
          <w:u w:val="single"/>
        </w:rPr>
        <w:fldChar w:fldCharType="end"/>
      </w:r>
      <w:bookmarkEnd w:id="383"/>
      <w:r w:rsidR="004F6E8F" w:rsidRPr="003A6664">
        <w:rPr>
          <w:b w:val="0"/>
          <w:bCs w:val="0"/>
          <w:u w:val="single"/>
        </w:rPr>
        <w:tab/>
      </w:r>
      <w:r w:rsidR="004F6E8F" w:rsidRPr="003A6664">
        <w:rPr>
          <w:b w:val="0"/>
          <w:bCs w:val="0"/>
        </w:rPr>
        <w:t xml:space="preserve"> </w:t>
      </w:r>
      <w:r w:rsidRPr="003A6664">
        <w:rPr>
          <w:b w:val="0"/>
          <w:bCs w:val="0"/>
        </w:rPr>
        <w:t>Yes</w:t>
      </w:r>
      <w:r w:rsidR="00A50E45" w:rsidRPr="003A6664">
        <w:rPr>
          <w:b w:val="0"/>
          <w:bCs w:val="0"/>
        </w:rPr>
        <w:t xml:space="preserve"> </w:t>
      </w:r>
      <w:r w:rsidRPr="003A6664">
        <w:rPr>
          <w:b w:val="0"/>
          <w:bCs w:val="0"/>
        </w:rPr>
        <w:tab/>
      </w:r>
      <w:r w:rsidR="004F6E8F" w:rsidRPr="003A6664">
        <w:rPr>
          <w:b w:val="0"/>
          <w:bCs w:val="0"/>
          <w:u w:val="single"/>
        </w:rPr>
        <w:tab/>
      </w:r>
      <w:r w:rsidR="00FC2204">
        <w:rPr>
          <w:b w:val="0"/>
          <w:bCs w:val="0"/>
          <w:u w:val="single"/>
        </w:rPr>
        <w:t>x</w:t>
      </w:r>
      <w:r w:rsidR="004F6E8F" w:rsidRPr="003A6664">
        <w:rPr>
          <w:b w:val="0"/>
          <w:bCs w:val="0"/>
          <w:u w:val="single"/>
        </w:rPr>
        <w:tab/>
      </w:r>
      <w:r w:rsidR="004F6E8F" w:rsidRPr="003A6664">
        <w:rPr>
          <w:b w:val="0"/>
          <w:bCs w:val="0"/>
        </w:rPr>
        <w:t xml:space="preserve"> </w:t>
      </w:r>
      <w:r w:rsidRPr="003A6664">
        <w:rPr>
          <w:b w:val="0"/>
          <w:bCs w:val="0"/>
        </w:rPr>
        <w:t>No</w:t>
      </w:r>
    </w:p>
    <w:p w:rsidR="0005052B" w:rsidRPr="003A6664" w:rsidRDefault="0005052B">
      <w:pPr>
        <w:pStyle w:val="BodyText"/>
        <w:tabs>
          <w:tab w:val="left" w:pos="2640"/>
        </w:tabs>
        <w:spacing w:line="240" w:lineRule="auto"/>
      </w:pPr>
    </w:p>
    <w:p w:rsidR="0005052B" w:rsidRPr="003A6664" w:rsidRDefault="0005052B">
      <w:pPr>
        <w:pStyle w:val="BodyText"/>
        <w:tabs>
          <w:tab w:val="left" w:pos="2640"/>
        </w:tabs>
        <w:spacing w:line="240" w:lineRule="auto"/>
      </w:pPr>
    </w:p>
    <w:p w:rsidR="0005052B" w:rsidRPr="003A6664" w:rsidRDefault="0005052B" w:rsidP="0063004B">
      <w:pPr>
        <w:pStyle w:val="BodyText"/>
        <w:tabs>
          <w:tab w:val="left" w:pos="5640"/>
          <w:tab w:val="center" w:pos="6000"/>
          <w:tab w:val="left" w:pos="6360"/>
          <w:tab w:val="left" w:pos="7200"/>
          <w:tab w:val="center" w:pos="7560"/>
          <w:tab w:val="left" w:pos="7920"/>
        </w:tabs>
        <w:spacing w:line="240" w:lineRule="auto"/>
        <w:rPr>
          <w:b w:val="0"/>
          <w:bCs w:val="0"/>
        </w:rPr>
      </w:pPr>
      <w:r w:rsidRPr="003A6664">
        <w:t>District-wide Final Examination Required:</w:t>
      </w:r>
      <w:r w:rsidRPr="003A6664">
        <w:tab/>
      </w:r>
      <w:r w:rsidR="004F6E8F" w:rsidRPr="003A6664">
        <w:rPr>
          <w:b w:val="0"/>
          <w:bCs w:val="0"/>
          <w:u w:val="single"/>
        </w:rPr>
        <w:tab/>
      </w:r>
      <w:r w:rsidR="004F6E8F" w:rsidRPr="003A6664">
        <w:rPr>
          <w:b w:val="0"/>
          <w:bCs w:val="0"/>
          <w:u w:val="single"/>
        </w:rPr>
        <w:fldChar w:fldCharType="begin">
          <w:ffData>
            <w:name w:val="Text35"/>
            <w:enabled/>
            <w:calcOnExit w:val="0"/>
            <w:textInput/>
          </w:ffData>
        </w:fldChar>
      </w:r>
      <w:bookmarkStart w:id="384" w:name="Text35"/>
      <w:r w:rsidR="004F6E8F" w:rsidRPr="003A6664">
        <w:rPr>
          <w:b w:val="0"/>
          <w:bCs w:val="0"/>
          <w:u w:val="single"/>
        </w:rPr>
        <w:instrText xml:space="preserve"> FORMTEXT </w:instrText>
      </w:r>
      <w:r w:rsidR="002D406A" w:rsidRPr="003A6664">
        <w:rPr>
          <w:b w:val="0"/>
          <w:bCs w:val="0"/>
          <w:u w:val="single"/>
        </w:rPr>
      </w:r>
      <w:r w:rsidR="004F6E8F" w:rsidRPr="003A6664">
        <w:rPr>
          <w:b w:val="0"/>
          <w:bCs w:val="0"/>
          <w:u w:val="single"/>
        </w:rPr>
        <w:fldChar w:fldCharType="separate"/>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b w:val="0"/>
          <w:bCs w:val="0"/>
          <w:u w:val="single"/>
        </w:rPr>
        <w:fldChar w:fldCharType="end"/>
      </w:r>
      <w:bookmarkEnd w:id="384"/>
      <w:r w:rsidR="004F6E8F" w:rsidRPr="003A6664">
        <w:rPr>
          <w:b w:val="0"/>
          <w:bCs w:val="0"/>
          <w:u w:val="single"/>
        </w:rPr>
        <w:tab/>
      </w:r>
      <w:r w:rsidR="004F6E8F" w:rsidRPr="003A6664">
        <w:rPr>
          <w:b w:val="0"/>
          <w:bCs w:val="0"/>
        </w:rPr>
        <w:t xml:space="preserve"> </w:t>
      </w:r>
      <w:r w:rsidRPr="003A6664">
        <w:rPr>
          <w:b w:val="0"/>
          <w:bCs w:val="0"/>
        </w:rPr>
        <w:t>Yes</w:t>
      </w:r>
      <w:r w:rsidR="00A50E45" w:rsidRPr="003A6664">
        <w:rPr>
          <w:b w:val="0"/>
          <w:bCs w:val="0"/>
        </w:rPr>
        <w:tab/>
      </w:r>
      <w:r w:rsidR="004F6E8F" w:rsidRPr="003A6664">
        <w:rPr>
          <w:b w:val="0"/>
          <w:bCs w:val="0"/>
          <w:u w:val="single"/>
        </w:rPr>
        <w:tab/>
      </w:r>
      <w:r w:rsidR="00FC2204">
        <w:rPr>
          <w:b w:val="0"/>
          <w:bCs w:val="0"/>
          <w:u w:val="single"/>
        </w:rPr>
        <w:t>x</w:t>
      </w:r>
      <w:r w:rsidR="004F6E8F" w:rsidRPr="003A6664">
        <w:rPr>
          <w:b w:val="0"/>
          <w:bCs w:val="0"/>
          <w:u w:val="single"/>
        </w:rPr>
        <w:tab/>
      </w:r>
      <w:r w:rsidR="004F6E8F" w:rsidRPr="003A6664">
        <w:rPr>
          <w:b w:val="0"/>
          <w:bCs w:val="0"/>
        </w:rPr>
        <w:t xml:space="preserve"> </w:t>
      </w:r>
      <w:r w:rsidRPr="003A6664">
        <w:rPr>
          <w:b w:val="0"/>
          <w:bCs w:val="0"/>
        </w:rPr>
        <w:t>No</w:t>
      </w:r>
    </w:p>
    <w:p w:rsidR="0005052B" w:rsidRPr="003A6664" w:rsidRDefault="0005052B">
      <w:pPr>
        <w:pStyle w:val="BodyText"/>
        <w:tabs>
          <w:tab w:val="left" w:pos="2640"/>
        </w:tabs>
        <w:spacing w:line="240" w:lineRule="auto"/>
      </w:pPr>
    </w:p>
    <w:p w:rsidR="0005052B" w:rsidRPr="003A6664" w:rsidRDefault="0005052B">
      <w:pPr>
        <w:pStyle w:val="BodyText"/>
        <w:tabs>
          <w:tab w:val="left" w:pos="2640"/>
        </w:tabs>
        <w:spacing w:line="240" w:lineRule="auto"/>
      </w:pPr>
    </w:p>
    <w:p w:rsidR="0005052B" w:rsidRPr="003A6664" w:rsidRDefault="0005052B">
      <w:pPr>
        <w:pStyle w:val="BodyText"/>
        <w:tabs>
          <w:tab w:val="left" w:pos="2640"/>
        </w:tabs>
        <w:spacing w:line="240" w:lineRule="auto"/>
        <w:rPr>
          <w:b w:val="0"/>
          <w:bCs w:val="0"/>
        </w:rPr>
      </w:pPr>
      <w:r w:rsidRPr="003A6664">
        <w:t xml:space="preserve">Course Challenge Assessment </w:t>
      </w:r>
      <w:r w:rsidRPr="003A6664">
        <w:rPr>
          <w:b w:val="0"/>
          <w:bCs w:val="0"/>
        </w:rPr>
        <w:t>(Describe):</w:t>
      </w:r>
    </w:p>
    <w:p w:rsidR="0005052B" w:rsidRPr="003A6664" w:rsidRDefault="00CE645A">
      <w:pPr>
        <w:pStyle w:val="BodyText"/>
        <w:tabs>
          <w:tab w:val="left" w:pos="2640"/>
        </w:tabs>
        <w:spacing w:line="240" w:lineRule="auto"/>
        <w:rPr>
          <w:b w:val="0"/>
          <w:bCs w:val="0"/>
        </w:rPr>
      </w:pPr>
      <w:r w:rsidRPr="003A6664">
        <w:rPr>
          <w:b w:val="0"/>
          <w:bCs w:val="0"/>
        </w:rPr>
        <w:fldChar w:fldCharType="begin">
          <w:ffData>
            <w:name w:val="Text28"/>
            <w:enabled/>
            <w:calcOnExit w:val="0"/>
            <w:textInput/>
          </w:ffData>
        </w:fldChar>
      </w:r>
      <w:bookmarkStart w:id="385" w:name="Text28"/>
      <w:r w:rsidRPr="003A6664">
        <w:rPr>
          <w:b w:val="0"/>
          <w:bCs w:val="0"/>
        </w:rPr>
        <w:instrText xml:space="preserve"> FORMTEXT </w:instrText>
      </w:r>
      <w:r w:rsidR="00A50E45" w:rsidRPr="003A6664">
        <w:rPr>
          <w:b w:val="0"/>
          <w:bCs w:val="0"/>
        </w:rPr>
      </w:r>
      <w:r w:rsidRPr="003A6664">
        <w:rPr>
          <w:b w:val="0"/>
          <w:bCs w:val="0"/>
        </w:rPr>
        <w:fldChar w:fldCharType="separate"/>
      </w:r>
      <w:r w:rsidRPr="003A6664">
        <w:rPr>
          <w:b w:val="0"/>
          <w:bCs w:val="0"/>
          <w:noProof/>
        </w:rPr>
        <w:t> </w:t>
      </w:r>
      <w:r w:rsidRPr="003A6664">
        <w:rPr>
          <w:b w:val="0"/>
          <w:bCs w:val="0"/>
          <w:noProof/>
        </w:rPr>
        <w:t> </w:t>
      </w:r>
      <w:r w:rsidRPr="003A6664">
        <w:rPr>
          <w:b w:val="0"/>
          <w:bCs w:val="0"/>
          <w:noProof/>
        </w:rPr>
        <w:t> </w:t>
      </w:r>
      <w:r w:rsidRPr="003A6664">
        <w:rPr>
          <w:b w:val="0"/>
          <w:bCs w:val="0"/>
          <w:noProof/>
        </w:rPr>
        <w:t> </w:t>
      </w:r>
      <w:r w:rsidRPr="003A6664">
        <w:rPr>
          <w:b w:val="0"/>
          <w:bCs w:val="0"/>
          <w:noProof/>
        </w:rPr>
        <w:t> </w:t>
      </w:r>
      <w:r w:rsidRPr="003A6664">
        <w:rPr>
          <w:b w:val="0"/>
          <w:bCs w:val="0"/>
        </w:rPr>
        <w:fldChar w:fldCharType="end"/>
      </w:r>
      <w:bookmarkEnd w:id="385"/>
    </w:p>
    <w:p w:rsidR="0005052B" w:rsidRPr="003A6664" w:rsidDel="00AD2922" w:rsidRDefault="0005052B">
      <w:pPr>
        <w:pStyle w:val="BodyText"/>
        <w:tabs>
          <w:tab w:val="left" w:pos="2640"/>
        </w:tabs>
        <w:spacing w:line="240" w:lineRule="auto"/>
        <w:rPr>
          <w:del w:id="386" w:author="Warren County School District" w:date="2011-01-24T13:50:00Z"/>
          <w:b w:val="0"/>
          <w:bCs w:val="0"/>
        </w:rPr>
      </w:pPr>
    </w:p>
    <w:p w:rsidR="0005052B" w:rsidRPr="003A6664" w:rsidDel="00AD2922" w:rsidRDefault="0005052B">
      <w:pPr>
        <w:pStyle w:val="BodyText"/>
        <w:tabs>
          <w:tab w:val="left" w:pos="2640"/>
        </w:tabs>
        <w:spacing w:line="240" w:lineRule="auto"/>
        <w:rPr>
          <w:del w:id="387" w:author="Warren County School District" w:date="2011-01-24T13:50:00Z"/>
        </w:rPr>
      </w:pPr>
    </w:p>
    <w:p w:rsidR="0005052B" w:rsidRPr="003A6664" w:rsidRDefault="0005052B"/>
    <w:p w:rsidR="0005052B" w:rsidRPr="003A6664" w:rsidRDefault="0005052B">
      <w:pPr>
        <w:pStyle w:val="Heading1"/>
        <w:rPr>
          <w:sz w:val="24"/>
        </w:rPr>
      </w:pPr>
      <w:r w:rsidRPr="003A6664">
        <w:rPr>
          <w:sz w:val="24"/>
        </w:rPr>
        <w:t>REQUIRED COURSE SEQUENCE AND TIMELINE</w:t>
      </w:r>
    </w:p>
    <w:p w:rsidR="0005052B" w:rsidRPr="003A6664" w:rsidRDefault="0005052B">
      <w:pPr>
        <w:jc w:val="center"/>
        <w:rPr>
          <w:sz w:val="20"/>
        </w:rPr>
      </w:pPr>
      <w:r w:rsidRPr="003A6664">
        <w:rPr>
          <w:sz w:val="20"/>
        </w:rPr>
        <w:t>(Content must be tied to objectives)</w:t>
      </w:r>
    </w:p>
    <w:p w:rsidR="0005052B" w:rsidRPr="003A6664" w:rsidRDefault="0005052B">
      <w:pPr>
        <w:jc w:val="center"/>
        <w:rPr>
          <w:sz w:val="20"/>
        </w:rPr>
      </w:pPr>
    </w:p>
    <w:p w:rsidR="0005052B" w:rsidRPr="003A6664" w:rsidDel="00AD2922" w:rsidRDefault="0005052B">
      <w:pPr>
        <w:pStyle w:val="Heading3"/>
        <w:rPr>
          <w:del w:id="388" w:author="Warren County School District" w:date="2011-01-24T13:50:00Z"/>
        </w:rPr>
      </w:pPr>
      <w:del w:id="389" w:author="Warren County School District" w:date="2011-01-24T13:50:00Z">
        <w:r w:rsidRPr="003A6664" w:rsidDel="00AD2922">
          <w:tab/>
        </w:r>
        <w:r w:rsidRPr="003A6664" w:rsidDel="00AD2922">
          <w:tab/>
          <w:delText>Content Sequence</w:delText>
        </w:r>
        <w:r w:rsidRPr="003A6664" w:rsidDel="00AD2922">
          <w:tab/>
        </w:r>
        <w:r w:rsidRPr="003A6664" w:rsidDel="00AD2922">
          <w:tab/>
        </w:r>
        <w:r w:rsidRPr="003A6664" w:rsidDel="00AD2922">
          <w:tab/>
        </w:r>
        <w:r w:rsidRPr="003A6664" w:rsidDel="00AD2922">
          <w:tab/>
        </w:r>
        <w:r w:rsidRPr="003A6664" w:rsidDel="00AD2922">
          <w:tab/>
        </w:r>
        <w:r w:rsidRPr="003A6664" w:rsidDel="00AD2922">
          <w:tab/>
          <w:delText>Dates</w:delText>
        </w:r>
        <w:r w:rsidRPr="003A6664" w:rsidDel="00AD2922">
          <w:tab/>
        </w:r>
        <w:r w:rsidRPr="003A6664" w:rsidDel="00AD2922">
          <w:tab/>
        </w:r>
        <w:r w:rsidRPr="003A6664" w:rsidDel="00AD2922">
          <w:tab/>
        </w:r>
      </w:del>
    </w:p>
    <w:p w:rsidR="00FC2204" w:rsidRDefault="00FC2204" w:rsidP="00FC2204">
      <w:r>
        <w:t>Recommended Course Sequence</w:t>
      </w:r>
    </w:p>
    <w:p w:rsidR="00FC2204" w:rsidRDefault="00FC2204" w:rsidP="00FC2204"/>
    <w:p w:rsidR="00FC2204" w:rsidDel="00776071" w:rsidRDefault="00FC2204" w:rsidP="00FC2204">
      <w:pPr>
        <w:rPr>
          <w:del w:id="390" w:author="Warren County School District" w:date="2010-10-11T08:46:00Z"/>
        </w:rPr>
      </w:pPr>
      <w:r>
        <w:t xml:space="preserve">Landforms </w:t>
      </w:r>
      <w:del w:id="391" w:author="Warren County School District" w:date="2010-10-11T08:46:00Z">
        <w:r w:rsidDel="00776071">
          <w:delText>(10 weeks)</w:delText>
        </w:r>
      </w:del>
    </w:p>
    <w:p w:rsidR="00776071" w:rsidRDefault="00776071" w:rsidP="00FC2204">
      <w:pPr>
        <w:numPr>
          <w:ins w:id="392" w:author="Warren County School District" w:date="2010-10-11T08:46:00Z"/>
        </w:numPr>
        <w:rPr>
          <w:ins w:id="393" w:author="Warren County School District" w:date="2010-10-11T08:46:00Z"/>
        </w:rPr>
      </w:pPr>
    </w:p>
    <w:p w:rsidR="00FC2204" w:rsidRDefault="00FC2204" w:rsidP="00FC2204">
      <w:r>
        <w:t>1.  Schoolyard Models</w:t>
      </w:r>
    </w:p>
    <w:p w:rsidR="00FC2204" w:rsidRDefault="00FC2204" w:rsidP="00FC2204">
      <w:pPr>
        <w:numPr>
          <w:ilvl w:val="0"/>
          <w:numId w:val="21"/>
          <w:numberingChange w:id="394" w:author="administrator" w:date="2010-09-27T19:32:00Z" w:original=""/>
        </w:numPr>
      </w:pPr>
      <w:r>
        <w:t>Observe the schoolyard area and create a model of it.</w:t>
      </w:r>
    </w:p>
    <w:p w:rsidR="00FC2204" w:rsidRDefault="00FC2204" w:rsidP="00FC2204">
      <w:pPr>
        <w:numPr>
          <w:ilvl w:val="0"/>
          <w:numId w:val="21"/>
          <w:numberingChange w:id="395" w:author="administrator" w:date="2010-09-27T19:32:00Z" w:original=""/>
        </w:numPr>
      </w:pPr>
      <w:r>
        <w:t>Make a representation of the school yard using a grid system to transfer information to a smaller map.</w:t>
      </w:r>
    </w:p>
    <w:p w:rsidR="00FC2204" w:rsidRDefault="00FC2204" w:rsidP="00FC2204">
      <w:pPr>
        <w:numPr>
          <w:ilvl w:val="0"/>
          <w:numId w:val="21"/>
          <w:numberingChange w:id="396" w:author="administrator" w:date="2010-09-27T19:32:00Z" w:original=""/>
        </w:numPr>
      </w:pPr>
      <w:r>
        <w:t>Compare features on the models and the corresponding maps.</w:t>
      </w:r>
    </w:p>
    <w:p w:rsidR="00FC2204" w:rsidRDefault="00FC2204" w:rsidP="00FC2204">
      <w:r>
        <w:t>2.  Stream Tables</w:t>
      </w:r>
    </w:p>
    <w:p w:rsidR="00FC2204" w:rsidRDefault="00FC2204" w:rsidP="00FC2204">
      <w:pPr>
        <w:numPr>
          <w:ilvl w:val="0"/>
          <w:numId w:val="22"/>
          <w:numberingChange w:id="397" w:author="administrator" w:date="2010-09-27T19:32:00Z" w:original=""/>
        </w:numPr>
      </w:pPr>
      <w:r>
        <w:t>Observe and measure the effects of flowing water in the stream table.</w:t>
      </w:r>
    </w:p>
    <w:p w:rsidR="00FC2204" w:rsidRDefault="00FC2204" w:rsidP="00FC2204">
      <w:pPr>
        <w:numPr>
          <w:ilvl w:val="0"/>
          <w:numId w:val="22"/>
          <w:numberingChange w:id="398" w:author="administrator" w:date="2010-09-27T19:32:00Z" w:original=""/>
        </w:numPr>
      </w:pPr>
      <w:r>
        <w:t>Compare the features created in the stream tables.</w:t>
      </w:r>
    </w:p>
    <w:p w:rsidR="00FC2204" w:rsidRDefault="00FC2204" w:rsidP="00FC2204">
      <w:pPr>
        <w:numPr>
          <w:ilvl w:val="0"/>
          <w:numId w:val="22"/>
          <w:numberingChange w:id="399" w:author="administrator" w:date="2010-09-27T19:32:00Z" w:original=""/>
        </w:numPr>
      </w:pPr>
      <w:r>
        <w:t>Communicate the results of the investigations.</w:t>
      </w:r>
    </w:p>
    <w:p w:rsidR="00FC2204" w:rsidRDefault="00FC2204" w:rsidP="00FC2204">
      <w:pPr>
        <w:numPr>
          <w:ilvl w:val="0"/>
          <w:numId w:val="22"/>
          <w:numberingChange w:id="400" w:author="administrator" w:date="2010-09-27T19:32:00Z" w:original=""/>
        </w:numPr>
      </w:pPr>
      <w:r>
        <w:t>Relate the processes in the stream table to the processes of erosion and deposition.</w:t>
      </w:r>
    </w:p>
    <w:p w:rsidR="00FC2204" w:rsidRDefault="00FC2204" w:rsidP="00FC2204">
      <w:r>
        <w:t>3.  Go with the Flow</w:t>
      </w:r>
    </w:p>
    <w:p w:rsidR="00FC2204" w:rsidRDefault="00FC2204" w:rsidP="00FC2204">
      <w:pPr>
        <w:numPr>
          <w:ilvl w:val="0"/>
          <w:numId w:val="23"/>
          <w:numberingChange w:id="401" w:author="administrator" w:date="2010-09-27T19:32:00Z" w:original=""/>
        </w:numPr>
      </w:pPr>
      <w:r>
        <w:t>Observe and measure the results of stream-table investigations.</w:t>
      </w:r>
    </w:p>
    <w:p w:rsidR="00FC2204" w:rsidRDefault="00FC2204" w:rsidP="00FC2204">
      <w:pPr>
        <w:numPr>
          <w:ilvl w:val="0"/>
          <w:numId w:val="23"/>
          <w:numberingChange w:id="402" w:author="administrator" w:date="2010-09-27T19:32:00Z" w:original=""/>
        </w:numPr>
      </w:pPr>
      <w:r>
        <w:t>Experiment to find the effect of slope and floods on erosion and deposition.</w:t>
      </w:r>
    </w:p>
    <w:p w:rsidR="00FC2204" w:rsidRDefault="00FC2204" w:rsidP="00FC2204">
      <w:pPr>
        <w:numPr>
          <w:ilvl w:val="0"/>
          <w:numId w:val="23"/>
          <w:numberingChange w:id="403" w:author="administrator" w:date="2010-09-27T19:32:00Z" w:original=""/>
        </w:numPr>
      </w:pPr>
      <w:r>
        <w:t>Communicate the results of experiments in a conference.</w:t>
      </w:r>
    </w:p>
    <w:p w:rsidR="00FC2204" w:rsidRDefault="00FC2204" w:rsidP="00FC2204">
      <w:pPr>
        <w:numPr>
          <w:ilvl w:val="0"/>
          <w:numId w:val="23"/>
          <w:numberingChange w:id="404" w:author="administrator" w:date="2010-09-27T19:32:00Z" w:original=""/>
        </w:numPr>
      </w:pPr>
      <w:r>
        <w:t>Relate the stream-table results to natural processes.</w:t>
      </w:r>
    </w:p>
    <w:p w:rsidR="00FC2204" w:rsidRDefault="00FC2204" w:rsidP="00FC2204">
      <w:r>
        <w:t>4.  Build a Mountain</w:t>
      </w:r>
    </w:p>
    <w:p w:rsidR="00FC2204" w:rsidRDefault="00FC2204" w:rsidP="00FC2204">
      <w:pPr>
        <w:numPr>
          <w:ilvl w:val="0"/>
          <w:numId w:val="24"/>
          <w:numberingChange w:id="405" w:author="administrator" w:date="2010-09-27T19:32:00Z" w:original=""/>
        </w:numPr>
      </w:pPr>
      <w:r>
        <w:t>Observe features on a foam mountain and compare them to a two-dimensional representation, a topographic map.</w:t>
      </w:r>
    </w:p>
    <w:p w:rsidR="00FC2204" w:rsidRDefault="00FC2204" w:rsidP="00FC2204">
      <w:pPr>
        <w:numPr>
          <w:ilvl w:val="0"/>
          <w:numId w:val="24"/>
          <w:numberingChange w:id="406" w:author="administrator" w:date="2010-09-27T19:32:00Z" w:original=""/>
        </w:numPr>
      </w:pPr>
      <w:r>
        <w:lastRenderedPageBreak/>
        <w:t>Organize information from a model to create a topographic map and profile of a mountain.</w:t>
      </w:r>
    </w:p>
    <w:p w:rsidR="00FC2204" w:rsidRDefault="00FC2204" w:rsidP="00FC2204">
      <w:pPr>
        <w:numPr>
          <w:ilvl w:val="0"/>
          <w:numId w:val="24"/>
          <w:numberingChange w:id="407" w:author="administrator" w:date="2010-09-27T19:32:00Z" w:original=""/>
        </w:numPr>
      </w:pPr>
      <w:r>
        <w:t>Relate topographic features to symbolic representations on maps.</w:t>
      </w:r>
    </w:p>
    <w:p w:rsidR="00FC2204" w:rsidRDefault="00FC2204" w:rsidP="00FC2204">
      <w:r>
        <w:t>5.  Bird’s-Eye View</w:t>
      </w:r>
    </w:p>
    <w:p w:rsidR="00FC2204" w:rsidRDefault="00FC2204" w:rsidP="00FC2204">
      <w:pPr>
        <w:numPr>
          <w:ilvl w:val="0"/>
          <w:numId w:val="25"/>
          <w:numberingChange w:id="408" w:author="administrator" w:date="2010-09-27T19:32:00Z" w:original=""/>
        </w:numPr>
      </w:pPr>
      <w:r>
        <w:t>Observe and describe the types of information represented on a topographic map.</w:t>
      </w:r>
    </w:p>
    <w:p w:rsidR="00FC2204" w:rsidRDefault="00FC2204" w:rsidP="00FC2204">
      <w:pPr>
        <w:numPr>
          <w:ilvl w:val="0"/>
          <w:numId w:val="25"/>
          <w:numberingChange w:id="409" w:author="administrator" w:date="2010-09-27T19:32:00Z" w:original=""/>
        </w:numPr>
      </w:pPr>
      <w:r>
        <w:t xml:space="preserve">Compare the </w:t>
      </w:r>
      <w:smartTag w:uri="urn:schemas-microsoft-com:office:smarttags" w:element="place">
        <w:smartTag w:uri="urn:schemas-microsoft-com:office:smarttags" w:element="PlaceType">
          <w:r>
            <w:t>Mt.</w:t>
          </w:r>
        </w:smartTag>
        <w:r>
          <w:t xml:space="preserve"> </w:t>
        </w:r>
        <w:smartTag w:uri="urn:schemas-microsoft-com:office:smarttags" w:element="PlaceName">
          <w:r>
            <w:t>Shasta</w:t>
          </w:r>
        </w:smartTag>
      </w:smartTag>
      <w:r>
        <w:t xml:space="preserve"> foam mountain to the topographic map.</w:t>
      </w:r>
    </w:p>
    <w:p w:rsidR="00FC2204" w:rsidRDefault="00FC2204" w:rsidP="00FC2204">
      <w:pPr>
        <w:numPr>
          <w:ilvl w:val="0"/>
          <w:numId w:val="25"/>
          <w:numberingChange w:id="410" w:author="administrator" w:date="2010-09-27T19:32:00Z" w:original=""/>
        </w:numPr>
      </w:pPr>
      <w:r>
        <w:t>Interpret aerial photographs.</w:t>
      </w:r>
    </w:p>
    <w:p w:rsidR="00FC2204" w:rsidRDefault="00FC2204" w:rsidP="00FC2204">
      <w:pPr>
        <w:numPr>
          <w:ilvl w:val="0"/>
          <w:numId w:val="25"/>
          <w:numberingChange w:id="411" w:author="administrator" w:date="2010-09-27T19:32:00Z" w:original=""/>
        </w:numPr>
      </w:pPr>
      <w:r>
        <w:t>Relate information on maps and aerial photographs to the actual landforms.</w:t>
      </w:r>
    </w:p>
    <w:p w:rsidR="00FC2204" w:rsidRDefault="00FC2204" w:rsidP="00FC2204"/>
    <w:p w:rsidR="00FC2204" w:rsidRDefault="00FC2204" w:rsidP="00FC2204">
      <w:r>
        <w:t xml:space="preserve">Levers and Pulleys </w:t>
      </w:r>
      <w:del w:id="412" w:author="Warren County School District" w:date="2010-10-11T08:46:00Z">
        <w:r w:rsidDel="00776071">
          <w:delText>(10 weeks)</w:delText>
        </w:r>
      </w:del>
    </w:p>
    <w:p w:rsidR="00FC2204" w:rsidRDefault="00FC2204" w:rsidP="00FC2204">
      <w:r>
        <w:t>1. Levers</w:t>
      </w:r>
    </w:p>
    <w:p w:rsidR="00FC2204" w:rsidRDefault="00FC2204" w:rsidP="00FC2204">
      <w:pPr>
        <w:numPr>
          <w:ilvl w:val="0"/>
          <w:numId w:val="26"/>
          <w:numberingChange w:id="413" w:author="administrator" w:date="2010-09-27T19:32:00Z" w:original=""/>
        </w:numPr>
      </w:pPr>
      <w:r>
        <w:t>Measure the effort to lif</w:t>
      </w:r>
      <w:del w:id="414" w:author="Warren County School District" w:date="2010-09-29T13:24:00Z">
        <w:r w:rsidDel="00DE584E">
          <w:delText>e</w:delText>
        </w:r>
      </w:del>
      <w:ins w:id="415" w:author="Warren County School District" w:date="2010-09-29T13:24:00Z">
        <w:r w:rsidR="00DE584E">
          <w:t>t</w:t>
        </w:r>
      </w:ins>
      <w:r>
        <w:t xml:space="preserve"> a load when the load remains constant and the effort changes position.</w:t>
      </w:r>
    </w:p>
    <w:p w:rsidR="00FC2204" w:rsidRDefault="00FC2204" w:rsidP="00FC2204">
      <w:pPr>
        <w:numPr>
          <w:ilvl w:val="0"/>
          <w:numId w:val="26"/>
          <w:numberingChange w:id="416" w:author="administrator" w:date="2010-09-27T19:32:00Z" w:original=""/>
        </w:numPr>
      </w:pPr>
      <w:r>
        <w:t>Measure the effort to lift a load when the effort remains stationary and the load moves.</w:t>
      </w:r>
    </w:p>
    <w:p w:rsidR="00FC2204" w:rsidRDefault="00FC2204" w:rsidP="00FC2204">
      <w:pPr>
        <w:numPr>
          <w:ilvl w:val="0"/>
          <w:numId w:val="26"/>
          <w:numberingChange w:id="417" w:author="administrator" w:date="2010-09-27T19:32:00Z" w:original=""/>
        </w:numPr>
      </w:pPr>
      <w:r>
        <w:t>Organize observations on a record sheet.</w:t>
      </w:r>
    </w:p>
    <w:p w:rsidR="00FC2204" w:rsidRDefault="00FC2204" w:rsidP="00FC2204">
      <w:pPr>
        <w:numPr>
          <w:ilvl w:val="0"/>
          <w:numId w:val="26"/>
          <w:numberingChange w:id="418" w:author="administrator" w:date="2010-09-27T19:32:00Z" w:original=""/>
        </w:numPr>
      </w:pPr>
      <w:r>
        <w:t>Discover the relationships between the parts of a lever.</w:t>
      </w:r>
    </w:p>
    <w:p w:rsidR="00FC2204" w:rsidRDefault="00FC2204" w:rsidP="00FC2204">
      <w:r>
        <w:t>2.  More Leverage</w:t>
      </w:r>
    </w:p>
    <w:p w:rsidR="00FC2204" w:rsidRDefault="00FC2204" w:rsidP="00FC2204">
      <w:pPr>
        <w:numPr>
          <w:ilvl w:val="0"/>
          <w:numId w:val="27"/>
          <w:numberingChange w:id="419" w:author="administrator" w:date="2010-09-27T19:32:00Z" w:original=""/>
        </w:numPr>
      </w:pPr>
      <w:r>
        <w:t>Observe the behavior of different kinds of levers</w:t>
      </w:r>
    </w:p>
    <w:p w:rsidR="00FC2204" w:rsidRDefault="00FC2204" w:rsidP="00FC2204">
      <w:pPr>
        <w:numPr>
          <w:ilvl w:val="0"/>
          <w:numId w:val="27"/>
          <w:numberingChange w:id="420" w:author="administrator" w:date="2010-09-27T19:32:00Z" w:original=""/>
        </w:numPr>
      </w:pPr>
      <w:r>
        <w:t xml:space="preserve">Compare the effort to lift loads with different </w:t>
      </w:r>
      <w:del w:id="421" w:author="Warren County School District" w:date="2010-10-11T09:01:00Z">
        <w:r w:rsidDel="0023794C">
          <w:delText>kidns</w:delText>
        </w:r>
      </w:del>
      <w:ins w:id="422" w:author="Warren County School District" w:date="2010-10-11T09:01:00Z">
        <w:r w:rsidR="0023794C">
          <w:t>kinds</w:t>
        </w:r>
      </w:ins>
      <w:r>
        <w:t xml:space="preserve"> of levers.</w:t>
      </w:r>
    </w:p>
    <w:p w:rsidR="00FC2204" w:rsidRDefault="00FC2204" w:rsidP="00FC2204">
      <w:pPr>
        <w:numPr>
          <w:ilvl w:val="0"/>
          <w:numId w:val="27"/>
          <w:numberingChange w:id="423" w:author="administrator" w:date="2010-09-27T19:32:00Z" w:original=""/>
        </w:numPr>
      </w:pPr>
      <w:r>
        <w:t>Diagram the relative positions and sizes of lever components in different systems.</w:t>
      </w:r>
    </w:p>
    <w:p w:rsidR="00FC2204" w:rsidRDefault="00FC2204" w:rsidP="00FC2204">
      <w:pPr>
        <w:numPr>
          <w:ilvl w:val="0"/>
          <w:numId w:val="27"/>
          <w:numberingChange w:id="424" w:author="administrator" w:date="2010-09-27T19:32:00Z" w:original=""/>
        </w:numPr>
      </w:pPr>
      <w:r>
        <w:t>Analyze tools in terms of their application as levers.</w:t>
      </w:r>
    </w:p>
    <w:p w:rsidR="00FC2204" w:rsidRDefault="00FC2204" w:rsidP="00FC2204">
      <w:r>
        <w:t>3.  Pulleys</w:t>
      </w:r>
    </w:p>
    <w:p w:rsidR="00FC2204" w:rsidRDefault="00FC2204" w:rsidP="00FC2204">
      <w:pPr>
        <w:numPr>
          <w:ilvl w:val="0"/>
          <w:numId w:val="28"/>
          <w:numberingChange w:id="425" w:author="administrator" w:date="2010-09-27T19:32:00Z" w:original=""/>
        </w:numPr>
      </w:pPr>
      <w:r>
        <w:t>Observe and measure the effort to lift a load with single-fixed- and single-movable-pulley systems.</w:t>
      </w:r>
    </w:p>
    <w:p w:rsidR="00FC2204" w:rsidRDefault="00FC2204" w:rsidP="00FC2204">
      <w:pPr>
        <w:numPr>
          <w:ilvl w:val="0"/>
          <w:numId w:val="28"/>
          <w:numberingChange w:id="426" w:author="administrator" w:date="2010-09-27T19:32:00Z" w:original=""/>
        </w:numPr>
      </w:pPr>
      <w:r>
        <w:t>Organize information on a data sheet.</w:t>
      </w:r>
    </w:p>
    <w:p w:rsidR="00FC2204" w:rsidRDefault="00FC2204" w:rsidP="00FC2204">
      <w:pPr>
        <w:numPr>
          <w:ilvl w:val="0"/>
          <w:numId w:val="28"/>
          <w:numberingChange w:id="427" w:author="administrator" w:date="2010-09-27T19:32:00Z" w:original=""/>
        </w:numPr>
      </w:pPr>
      <w:r>
        <w:t>Diagram and compare the components of four kinds of pulley systems.</w:t>
      </w:r>
    </w:p>
    <w:p w:rsidR="00FC2204" w:rsidRDefault="00FC2204" w:rsidP="00FC2204">
      <w:r>
        <w:t>4.  Pulleys at Work</w:t>
      </w:r>
    </w:p>
    <w:p w:rsidR="00FC2204" w:rsidRDefault="00FC2204" w:rsidP="00FC2204">
      <w:pPr>
        <w:numPr>
          <w:ilvl w:val="0"/>
          <w:numId w:val="29"/>
          <w:numberingChange w:id="428" w:author="administrator" w:date="2010-09-27T19:32:00Z" w:original=""/>
        </w:numPr>
      </w:pPr>
      <w:r>
        <w:t xml:space="preserve">Observe and measure the effort to lift a load with one- and two-pulley systems.  </w:t>
      </w:r>
    </w:p>
    <w:p w:rsidR="00FC2204" w:rsidRDefault="00FC2204" w:rsidP="00FC2204">
      <w:pPr>
        <w:numPr>
          <w:ilvl w:val="0"/>
          <w:numId w:val="29"/>
          <w:numberingChange w:id="429" w:author="administrator" w:date="2010-09-27T19:32:00Z" w:original=""/>
        </w:numPr>
      </w:pPr>
      <w:r>
        <w:t>Organize information on a data sheet.</w:t>
      </w:r>
    </w:p>
    <w:p w:rsidR="00FC2204" w:rsidRDefault="00FC2204" w:rsidP="00FC2204">
      <w:pPr>
        <w:numPr>
          <w:ilvl w:val="0"/>
          <w:numId w:val="29"/>
          <w:numberingChange w:id="430" w:author="administrator" w:date="2010-09-27T19:32:00Z" w:original=""/>
        </w:numPr>
      </w:pPr>
      <w:r>
        <w:t>Determine the advantage of pulley systems.</w:t>
      </w:r>
    </w:p>
    <w:p w:rsidR="00FC2204" w:rsidRDefault="00FC2204" w:rsidP="00FC2204">
      <w:pPr>
        <w:numPr>
          <w:ilvl w:val="0"/>
          <w:numId w:val="29"/>
          <w:numberingChange w:id="431" w:author="administrator" w:date="2010-09-27T19:32:00Z" w:original=""/>
        </w:numPr>
      </w:pPr>
      <w:r>
        <w:t>Measure and compare the distance the effort and load travels in different pulley systems.</w:t>
      </w:r>
    </w:p>
    <w:p w:rsidR="00FC2204" w:rsidRDefault="00FC2204" w:rsidP="00FC2204"/>
    <w:p w:rsidR="00FC2204" w:rsidRDefault="00FC2204" w:rsidP="00FC2204">
      <w:r>
        <w:t xml:space="preserve">Water Planet </w:t>
      </w:r>
      <w:del w:id="432" w:author="Warren County School District" w:date="2010-10-11T08:46:00Z">
        <w:r w:rsidDel="00776071">
          <w:delText>(10 weeks)</w:delText>
        </w:r>
      </w:del>
    </w:p>
    <w:p w:rsidR="00FC2204" w:rsidRDefault="00FC2204" w:rsidP="00FC2204">
      <w:r>
        <w:t>1.  Solar System</w:t>
      </w:r>
    </w:p>
    <w:p w:rsidR="00FC2204" w:rsidRDefault="00FC2204" w:rsidP="00FC2204">
      <w:pPr>
        <w:numPr>
          <w:ilvl w:val="0"/>
          <w:numId w:val="30"/>
          <w:numberingChange w:id="433" w:author="administrator" w:date="2010-09-27T19:32:00Z" w:original=""/>
        </w:numPr>
      </w:pPr>
      <w:r>
        <w:t>Use print resources to gather information about components of the solar system.</w:t>
      </w:r>
    </w:p>
    <w:p w:rsidR="00FC2204" w:rsidRDefault="00FC2204" w:rsidP="00FC2204">
      <w:pPr>
        <w:numPr>
          <w:ilvl w:val="0"/>
          <w:numId w:val="30"/>
          <w:numberingChange w:id="434" w:author="administrator" w:date="2010-09-27T19:32:00Z" w:original=""/>
        </w:numPr>
      </w:pPr>
      <w:r>
        <w:t>Compare properties of solar-system objects, and use these properties to sort and organize the objects.</w:t>
      </w:r>
    </w:p>
    <w:p w:rsidR="00FC2204" w:rsidRDefault="00FC2204" w:rsidP="00FC2204">
      <w:pPr>
        <w:numPr>
          <w:ilvl w:val="0"/>
          <w:numId w:val="30"/>
          <w:numberingChange w:id="435" w:author="administrator" w:date="2010-09-27T19:32:00Z" w:original=""/>
        </w:numPr>
      </w:pPr>
      <w:r>
        <w:t>Organize information using graphic representations such as charts.</w:t>
      </w:r>
    </w:p>
    <w:p w:rsidR="00FC2204" w:rsidRDefault="00FC2204" w:rsidP="00FC2204">
      <w:r>
        <w:t>2.  Water Vapor</w:t>
      </w:r>
    </w:p>
    <w:p w:rsidR="00FC2204" w:rsidRDefault="00FC2204" w:rsidP="00FC2204">
      <w:pPr>
        <w:numPr>
          <w:ilvl w:val="0"/>
          <w:numId w:val="31"/>
          <w:numberingChange w:id="436" w:author="administrator" w:date="2010-09-27T19:32:00Z" w:original=""/>
        </w:numPr>
      </w:pPr>
      <w:r>
        <w:t>Plan and conduct an investigation to study the effect of surface area and air temperature on evaporation.</w:t>
      </w:r>
    </w:p>
    <w:p w:rsidR="00FC2204" w:rsidRDefault="00FC2204" w:rsidP="00FC2204">
      <w:pPr>
        <w:numPr>
          <w:ilvl w:val="0"/>
          <w:numId w:val="31"/>
          <w:numberingChange w:id="437" w:author="administrator" w:date="2010-09-27T19:32:00Z" w:original=""/>
        </w:numPr>
      </w:pPr>
      <w:r>
        <w:t>Conduct an investigation to study the effect of temperature on condensation.</w:t>
      </w:r>
    </w:p>
    <w:p w:rsidR="00FC2204" w:rsidRDefault="00FC2204" w:rsidP="00FC2204">
      <w:pPr>
        <w:numPr>
          <w:ilvl w:val="0"/>
          <w:numId w:val="31"/>
          <w:numberingChange w:id="438" w:author="administrator" w:date="2010-09-27T19:32:00Z" w:original=""/>
        </w:numPr>
      </w:pPr>
      <w:r>
        <w:t>Use appropriate tools to measure mass and volume in an experiment.</w:t>
      </w:r>
    </w:p>
    <w:p w:rsidR="00FC2204" w:rsidRDefault="00FC2204" w:rsidP="00FC2204">
      <w:pPr>
        <w:numPr>
          <w:ilvl w:val="0"/>
          <w:numId w:val="31"/>
          <w:numberingChange w:id="439" w:author="administrator" w:date="2010-09-27T19:32:00Z" w:original=""/>
        </w:numPr>
      </w:pPr>
      <w:r>
        <w:t>Use mathematics to analyze investigation results.</w:t>
      </w:r>
    </w:p>
    <w:p w:rsidR="00FC2204" w:rsidRDefault="00FC2204" w:rsidP="00FC2204">
      <w:pPr>
        <w:numPr>
          <w:ilvl w:val="0"/>
          <w:numId w:val="31"/>
          <w:numberingChange w:id="440" w:author="administrator" w:date="2010-09-27T19:32:00Z" w:original=""/>
        </w:numPr>
      </w:pPr>
      <w:r>
        <w:t>Organize and communicate findings using charts and graphs.</w:t>
      </w:r>
    </w:p>
    <w:p w:rsidR="00FC2204" w:rsidRDefault="00FC2204" w:rsidP="00FC2204">
      <w:r>
        <w:t>3.  Heating Earth</w:t>
      </w:r>
    </w:p>
    <w:p w:rsidR="00FC2204" w:rsidRDefault="00FC2204" w:rsidP="00FC2204">
      <w:pPr>
        <w:numPr>
          <w:ilvl w:val="0"/>
          <w:numId w:val="32"/>
          <w:numberingChange w:id="441" w:author="administrator" w:date="2010-09-27T19:32:00Z" w:original=""/>
        </w:numPr>
      </w:pPr>
      <w:r>
        <w:lastRenderedPageBreak/>
        <w:t>Design and conduct an investigation to study the effect of solar energy on different kinds of earth materials.</w:t>
      </w:r>
    </w:p>
    <w:p w:rsidR="00FC2204" w:rsidRDefault="00FC2204" w:rsidP="00FC2204">
      <w:pPr>
        <w:numPr>
          <w:ilvl w:val="0"/>
          <w:numId w:val="32"/>
          <w:numberingChange w:id="442" w:author="administrator" w:date="2010-09-27T19:32:00Z" w:original=""/>
        </w:numPr>
      </w:pPr>
      <w:r>
        <w:t>Use appropriate tools to measure mass and volume in an experiment.</w:t>
      </w:r>
    </w:p>
    <w:p w:rsidR="00FC2204" w:rsidRDefault="00FC2204" w:rsidP="00FC2204">
      <w:pPr>
        <w:numPr>
          <w:ilvl w:val="0"/>
          <w:numId w:val="32"/>
          <w:numberingChange w:id="443" w:author="administrator" w:date="2010-09-27T19:32:00Z" w:original=""/>
        </w:numPr>
      </w:pPr>
      <w:r>
        <w:t>Use mathematics to analyze investigation results.</w:t>
      </w:r>
    </w:p>
    <w:p w:rsidR="00FC2204" w:rsidRDefault="00FC2204" w:rsidP="00FC2204">
      <w:pPr>
        <w:numPr>
          <w:ilvl w:val="0"/>
          <w:numId w:val="32"/>
          <w:numberingChange w:id="444" w:author="administrator" w:date="2010-09-27T19:32:00Z" w:original=""/>
        </w:numPr>
      </w:pPr>
      <w:r>
        <w:t>Organize and communicate findings using charts, graphs, and diagrams.</w:t>
      </w:r>
    </w:p>
    <w:p w:rsidR="00FC2204" w:rsidRDefault="00FC2204" w:rsidP="00FC2204">
      <w:r>
        <w:t>4.  Weather</w:t>
      </w:r>
    </w:p>
    <w:p w:rsidR="00FC2204" w:rsidRDefault="00FC2204" w:rsidP="00FC2204">
      <w:pPr>
        <w:numPr>
          <w:ilvl w:val="0"/>
          <w:numId w:val="33"/>
          <w:numberingChange w:id="445" w:author="administrator" w:date="2010-09-27T19:32:00Z" w:original=""/>
        </w:numPr>
      </w:pPr>
      <w:r>
        <w:t>Interpret information from a weather map.</w:t>
      </w:r>
    </w:p>
    <w:p w:rsidR="00FC2204" w:rsidRDefault="00FC2204" w:rsidP="00FC2204">
      <w:pPr>
        <w:numPr>
          <w:ilvl w:val="0"/>
          <w:numId w:val="33"/>
          <w:numberingChange w:id="446" w:author="administrator" w:date="2010-09-27T19:32:00Z" w:original=""/>
        </w:numPr>
      </w:pPr>
      <w:r>
        <w:t>Consider the strengths and limitations of models and simulations.</w:t>
      </w:r>
    </w:p>
    <w:p w:rsidR="00CE645A" w:rsidRPr="003A6664" w:rsidDel="00AD2922" w:rsidRDefault="00CE645A">
      <w:pPr>
        <w:spacing w:line="360" w:lineRule="auto"/>
        <w:rPr>
          <w:del w:id="447" w:author="Warren County School District" w:date="2011-01-24T13:49:00Z"/>
          <w:b/>
          <w:bCs/>
        </w:rPr>
      </w:pPr>
    </w:p>
    <w:p w:rsidR="00CE645A" w:rsidRPr="003A6664" w:rsidDel="006A0C9C" w:rsidRDefault="00CE645A">
      <w:pPr>
        <w:spacing w:line="360" w:lineRule="auto"/>
        <w:rPr>
          <w:del w:id="448" w:author="Warren County School District" w:date="2010-10-11T08:57:00Z"/>
          <w:b/>
          <w:bCs/>
        </w:rPr>
      </w:pPr>
    </w:p>
    <w:p w:rsidR="0005052B" w:rsidRPr="003A6664" w:rsidDel="006A0C9C" w:rsidRDefault="0005052B">
      <w:pPr>
        <w:spacing w:line="360" w:lineRule="auto"/>
        <w:rPr>
          <w:del w:id="449" w:author="Warren County School District" w:date="2010-10-11T08:57:00Z"/>
          <w:b/>
          <w:bCs/>
        </w:rPr>
      </w:pPr>
    </w:p>
    <w:p w:rsidR="0005052B" w:rsidRPr="003A6664" w:rsidDel="006A0C9C" w:rsidRDefault="0005052B">
      <w:pPr>
        <w:spacing w:line="360" w:lineRule="auto"/>
        <w:rPr>
          <w:del w:id="450" w:author="Warren County School District" w:date="2010-10-11T08:57:00Z"/>
          <w:b/>
          <w:bCs/>
        </w:rPr>
      </w:pPr>
    </w:p>
    <w:p w:rsidR="00AD2922" w:rsidRDefault="00CE645A" w:rsidP="00AD2922">
      <w:pPr>
        <w:spacing w:line="360" w:lineRule="auto"/>
        <w:rPr>
          <w:ins w:id="451" w:author="Warren County School District" w:date="2011-01-24T13:49:00Z"/>
          <w:b/>
          <w:bCs/>
        </w:rPr>
        <w:pPrChange w:id="452" w:author="Warren County School District" w:date="2011-01-24T13:49:00Z">
          <w:pPr>
            <w:shd w:val="clear" w:color="auto" w:fill="FFFFFF"/>
            <w:spacing w:before="100" w:beforeAutospacing="1" w:after="100" w:afterAutospacing="1"/>
          </w:pPr>
        </w:pPrChange>
      </w:pPr>
      <w:del w:id="453" w:author="Warren County School District" w:date="2010-10-11T08:57:00Z">
        <w:r w:rsidRPr="003A6664" w:rsidDel="006A0C9C">
          <w:rPr>
            <w:b/>
            <w:bCs/>
          </w:rPr>
          <w:delText>O</w:delText>
        </w:r>
      </w:del>
      <w:ins w:id="454" w:author="Warren County School District" w:date="2010-10-11T08:57:00Z">
        <w:r w:rsidR="006A0C9C">
          <w:rPr>
            <w:b/>
            <w:bCs/>
          </w:rPr>
          <w:t>O</w:t>
        </w:r>
      </w:ins>
      <w:r w:rsidRPr="003A6664">
        <w:rPr>
          <w:b/>
          <w:bCs/>
        </w:rPr>
        <w:t>bjectives</w:t>
      </w:r>
    </w:p>
    <w:p w:rsidR="00AD2922" w:rsidRDefault="00AD2922" w:rsidP="00AD2922">
      <w:pPr>
        <w:numPr>
          <w:ilvl w:val="0"/>
          <w:numId w:val="38"/>
          <w:ins w:id="455" w:author="Warren County School District" w:date="2010-10-11T08:59:00Z"/>
        </w:numPr>
        <w:rPr>
          <w:ins w:id="456" w:author="Warren County School District" w:date="2011-01-24T13:49:00Z"/>
        </w:rPr>
        <w:pPrChange w:id="457" w:author="Warren County School District" w:date="2011-01-24T13:49:00Z">
          <w:pPr>
            <w:numPr>
              <w:numId w:val="37"/>
            </w:numPr>
            <w:shd w:val="clear" w:color="auto" w:fill="FFFFFF"/>
            <w:tabs>
              <w:tab w:val="num" w:pos="720"/>
            </w:tabs>
            <w:spacing w:before="100" w:beforeAutospacing="1" w:after="100" w:afterAutospacing="1"/>
            <w:ind w:left="720" w:hanging="360"/>
          </w:pPr>
        </w:pPrChange>
      </w:pPr>
      <w:ins w:id="458" w:author="Warren County School District" w:date="2011-01-24T13:49:00Z">
        <w:r w:rsidRPr="006A0C9C">
          <w:t xml:space="preserve">Gain experience with models and maps. </w:t>
        </w:r>
      </w:ins>
    </w:p>
    <w:p w:rsidR="006A0C9C" w:rsidRDefault="00CE645A" w:rsidP="00AD2922">
      <w:pPr>
        <w:numPr>
          <w:ilvl w:val="0"/>
          <w:numId w:val="38"/>
          <w:ins w:id="459" w:author="Warren County School District" w:date="2011-01-24T13:49:00Z"/>
        </w:numPr>
        <w:rPr>
          <w:ins w:id="460" w:author="Warren County School District" w:date="2011-01-24T13:49:00Z"/>
        </w:rPr>
        <w:pPrChange w:id="461" w:author="Warren County School District" w:date="2011-01-24T13:49:00Z">
          <w:pPr>
            <w:numPr>
              <w:numId w:val="37"/>
            </w:numPr>
            <w:shd w:val="clear" w:color="auto" w:fill="FFFFFF"/>
            <w:tabs>
              <w:tab w:val="num" w:pos="720"/>
            </w:tabs>
            <w:spacing w:before="100" w:beforeAutospacing="1" w:after="100" w:afterAutospacing="1"/>
            <w:ind w:left="720" w:hanging="360"/>
          </w:pPr>
        </w:pPrChange>
      </w:pPr>
      <w:del w:id="462" w:author="Warren County School District" w:date="2011-01-24T13:49:00Z">
        <w:r w:rsidRPr="003A6664" w:rsidDel="00AD2922">
          <w:rPr>
            <w:b/>
            <w:bCs/>
          </w:rPr>
          <w:delText>:</w:delText>
        </w:r>
      </w:del>
      <w:ins w:id="463" w:author="Warren County School District" w:date="2010-10-11T08:59:00Z">
        <w:r w:rsidR="006A0C9C" w:rsidRPr="006A0C9C">
          <w:rPr>
            <w:rPrChange w:id="464" w:author="Warren County School District" w:date="2010-10-11T08:59:00Z">
              <w:rPr>
                <w:rFonts w:ascii="Verdana" w:hAnsi="Verdana"/>
              </w:rPr>
            </w:rPrChange>
          </w:rPr>
          <w:t>Gain experien</w:t>
        </w:r>
        <w:r w:rsidR="00AD2922">
          <w:t>ce with the concepts of erosion</w:t>
        </w:r>
      </w:ins>
      <w:ins w:id="465" w:author="Warren County School District" w:date="2011-01-24T13:45:00Z">
        <w:r w:rsidR="00AD2922">
          <w:t xml:space="preserve">, </w:t>
        </w:r>
      </w:ins>
      <w:ins w:id="466" w:author="Warren County School District" w:date="2010-10-11T08:59:00Z">
        <w:r w:rsidR="006A0C9C" w:rsidRPr="006A0C9C">
          <w:rPr>
            <w:rPrChange w:id="467" w:author="Warren County School District" w:date="2010-10-11T08:59:00Z">
              <w:rPr>
                <w:rFonts w:ascii="Verdana" w:hAnsi="Verdana"/>
              </w:rPr>
            </w:rPrChange>
          </w:rPr>
          <w:t>deposition</w:t>
        </w:r>
      </w:ins>
      <w:ins w:id="468" w:author="Warren County School District" w:date="2011-01-24T13:45:00Z">
        <w:r w:rsidR="00AD2922">
          <w:t>, contour and elevation</w:t>
        </w:r>
      </w:ins>
      <w:ins w:id="469" w:author="Warren County School District" w:date="2010-10-11T08:59:00Z">
        <w:r w:rsidR="006A0C9C" w:rsidRPr="006A0C9C">
          <w:rPr>
            <w:rPrChange w:id="470" w:author="Warren County School District" w:date="2010-10-11T08:59:00Z">
              <w:rPr>
                <w:rFonts w:ascii="Verdana" w:hAnsi="Verdana"/>
              </w:rPr>
            </w:rPrChange>
          </w:rPr>
          <w:t xml:space="preserve">. </w:t>
        </w:r>
      </w:ins>
    </w:p>
    <w:p w:rsidR="00AD2922" w:rsidRPr="006A0C9C" w:rsidRDefault="00AD2922" w:rsidP="00AD2922">
      <w:pPr>
        <w:numPr>
          <w:ilvl w:val="0"/>
          <w:numId w:val="38"/>
          <w:ins w:id="471" w:author="Warren County School District" w:date="2011-01-24T13:49:00Z"/>
        </w:numPr>
        <w:shd w:val="clear" w:color="auto" w:fill="FFFFFF"/>
        <w:spacing w:before="100" w:beforeAutospacing="1" w:after="100" w:afterAutospacing="1"/>
        <w:rPr>
          <w:ins w:id="472" w:author="Warren County School District" w:date="2011-01-24T13:49:00Z"/>
        </w:rPr>
      </w:pPr>
      <w:ins w:id="473" w:author="Warren County School District" w:date="2011-01-24T13:49:00Z">
        <w:r w:rsidRPr="006A0C9C">
          <w:t xml:space="preserve">Observe the effect of water on surface features of the land, using stream tables. </w:t>
        </w:r>
      </w:ins>
    </w:p>
    <w:p w:rsidR="00AD2922" w:rsidRPr="006A0C9C" w:rsidRDefault="00AD2922" w:rsidP="00AD2922">
      <w:pPr>
        <w:numPr>
          <w:ilvl w:val="0"/>
          <w:numId w:val="38"/>
          <w:ins w:id="474" w:author="Warren County School District" w:date="2011-01-24T13:49:00Z"/>
        </w:numPr>
        <w:shd w:val="clear" w:color="auto" w:fill="FFFFFF"/>
        <w:spacing w:before="100" w:beforeAutospacing="1" w:after="100" w:afterAutospacing="1"/>
        <w:rPr>
          <w:ins w:id="475" w:author="Warren County School District" w:date="2011-01-24T13:49:00Z"/>
        </w:rPr>
      </w:pPr>
      <w:ins w:id="476" w:author="Warren County School District" w:date="2011-01-24T13:49:00Z">
        <w:r w:rsidRPr="006A0C9C">
          <w:t xml:space="preserve">Plan and conduct investigations. </w:t>
        </w:r>
      </w:ins>
    </w:p>
    <w:p w:rsidR="00AD2922" w:rsidRPr="006A0C9C" w:rsidRDefault="00AD2922" w:rsidP="00AD2922">
      <w:pPr>
        <w:numPr>
          <w:ilvl w:val="0"/>
          <w:numId w:val="38"/>
          <w:ins w:id="477" w:author="Warren County School District" w:date="2011-01-24T13:49:00Z"/>
        </w:numPr>
        <w:shd w:val="clear" w:color="auto" w:fill="FFFFFF"/>
        <w:spacing w:before="100" w:beforeAutospacing="1" w:after="100" w:afterAutospacing="1"/>
        <w:rPr>
          <w:ins w:id="478" w:author="Warren County School District" w:date="2011-01-24T13:49:00Z"/>
        </w:rPr>
      </w:pPr>
      <w:ins w:id="479" w:author="Warren County School District" w:date="2011-01-24T13:49:00Z">
        <w:r w:rsidRPr="006A0C9C">
          <w:t xml:space="preserve">Acquire vocabulary associated with landforms and the processes that create landforms. </w:t>
        </w:r>
      </w:ins>
    </w:p>
    <w:p w:rsidR="00AD2922" w:rsidRDefault="00AD2922" w:rsidP="00AD2922">
      <w:pPr>
        <w:numPr>
          <w:ilvl w:val="0"/>
          <w:numId w:val="38"/>
          <w:ins w:id="480" w:author="Warren County School District" w:date="2011-01-24T13:49:00Z"/>
        </w:numPr>
        <w:shd w:val="clear" w:color="auto" w:fill="FFFFFF"/>
        <w:spacing w:before="100" w:beforeAutospacing="1" w:after="100" w:afterAutospacing="1"/>
        <w:rPr>
          <w:ins w:id="481" w:author="Warren County School District" w:date="2011-01-24T13:49:00Z"/>
        </w:rPr>
      </w:pPr>
      <w:ins w:id="482" w:author="Warren County School District" w:date="2011-01-24T13:49:00Z">
        <w:r w:rsidRPr="006A0C9C">
          <w:t xml:space="preserve">Use scientific thinking processes to conduct investigations and build explanations: observing, communicating, comparing, organizing, and relating. </w:t>
        </w:r>
      </w:ins>
    </w:p>
    <w:p w:rsidR="00AD2922" w:rsidRDefault="00AD2922" w:rsidP="00AD2922">
      <w:pPr>
        <w:numPr>
          <w:ilvl w:val="0"/>
          <w:numId w:val="38"/>
          <w:ins w:id="483" w:author="Warren County School District" w:date="2011-01-24T13:49:00Z"/>
        </w:numPr>
        <w:shd w:val="clear" w:color="auto" w:fill="FFFFFF"/>
        <w:spacing w:before="100" w:beforeAutospacing="1" w:after="100" w:afterAutospacing="1"/>
        <w:rPr>
          <w:ins w:id="484" w:author="Warren County School District" w:date="2011-01-24T13:49:00Z"/>
        </w:rPr>
      </w:pPr>
      <w:ins w:id="485" w:author="Warren County School District" w:date="2011-01-24T13:49:00Z">
        <w:r w:rsidRPr="006A0C9C">
          <w:t>Gain experience with the concept of force and the a</w:t>
        </w:r>
        <w:r>
          <w:t xml:space="preserve">pplication of force to do work as well as lever and pulley systems.  </w:t>
        </w:r>
      </w:ins>
    </w:p>
    <w:p w:rsidR="00AD2922" w:rsidRDefault="00AD2922" w:rsidP="00AD2922">
      <w:pPr>
        <w:numPr>
          <w:ilvl w:val="0"/>
          <w:numId w:val="38"/>
          <w:ins w:id="486" w:author="Warren County School District" w:date="2011-01-24T13:49:00Z"/>
        </w:numPr>
        <w:shd w:val="clear" w:color="auto" w:fill="FFFFFF"/>
        <w:spacing w:before="100" w:beforeAutospacing="1" w:after="100" w:afterAutospacing="1"/>
        <w:rPr>
          <w:ins w:id="487" w:author="Warren County School District" w:date="2011-01-24T13:49:00Z"/>
        </w:rPr>
      </w:pPr>
      <w:ins w:id="488" w:author="Warren County School District" w:date="2011-01-24T13:49:00Z">
        <w:r w:rsidRPr="006A0C9C">
          <w:t xml:space="preserve">Analyze real-world tools and machines in terms of the simple machines that make them work. </w:t>
        </w:r>
      </w:ins>
    </w:p>
    <w:p w:rsidR="00AD2922" w:rsidRDefault="00AD2922" w:rsidP="00AD2922">
      <w:pPr>
        <w:numPr>
          <w:ilvl w:val="0"/>
          <w:numId w:val="38"/>
          <w:ins w:id="489" w:author="Warren County School District" w:date="2011-01-24T13:49:00Z"/>
        </w:numPr>
        <w:shd w:val="clear" w:color="auto" w:fill="FFFFFF"/>
        <w:spacing w:before="100" w:beforeAutospacing="1" w:after="100" w:afterAutospacing="1"/>
        <w:rPr>
          <w:ins w:id="490" w:author="Warren County School District" w:date="2011-01-24T13:49:00Z"/>
        </w:rPr>
      </w:pPr>
      <w:ins w:id="491" w:author="Warren County School District" w:date="2011-01-24T13:49:00Z">
        <w:r w:rsidRPr="006A0C9C">
          <w:t xml:space="preserve">Systematically collect and record data. </w:t>
        </w:r>
      </w:ins>
    </w:p>
    <w:p w:rsidR="00AD2922" w:rsidRDefault="00AD2922" w:rsidP="00AD2922">
      <w:pPr>
        <w:numPr>
          <w:ilvl w:val="0"/>
          <w:numId w:val="38"/>
          <w:ins w:id="492" w:author="Warren County School District" w:date="2011-01-24T13:49:00Z"/>
        </w:numPr>
        <w:shd w:val="clear" w:color="auto" w:fill="FFFFFF"/>
        <w:spacing w:before="100" w:beforeAutospacing="1" w:after="100" w:afterAutospacing="1"/>
        <w:rPr>
          <w:ins w:id="493" w:author="Warren County School District" w:date="2011-01-24T13:49:00Z"/>
        </w:rPr>
      </w:pPr>
      <w:ins w:id="494" w:author="Warren County School District" w:date="2011-01-24T13:49:00Z">
        <w:r w:rsidRPr="006A0C9C">
          <w:t xml:space="preserve">Learn the composition and organization of the solar system. </w:t>
        </w:r>
      </w:ins>
    </w:p>
    <w:p w:rsidR="00AD2922" w:rsidRDefault="00AD2922" w:rsidP="00AD2922">
      <w:pPr>
        <w:numPr>
          <w:ilvl w:val="0"/>
          <w:numId w:val="38"/>
          <w:ins w:id="495" w:author="Warren County School District" w:date="2011-01-24T13:49:00Z"/>
        </w:numPr>
        <w:shd w:val="clear" w:color="auto" w:fill="FFFFFF"/>
        <w:spacing w:before="100" w:beforeAutospacing="1" w:after="100" w:afterAutospacing="1"/>
        <w:rPr>
          <w:ins w:id="496" w:author="Warren County School District" w:date="2011-01-24T13:49:00Z"/>
        </w:rPr>
      </w:pPr>
      <w:ins w:id="497" w:author="Warren County School District" w:date="2011-01-24T13:49:00Z">
        <w:r w:rsidRPr="006A0C9C">
          <w:t xml:space="preserve">Investigate and analyze the effects of temperature and surface area on evaporation. </w:t>
        </w:r>
      </w:ins>
    </w:p>
    <w:p w:rsidR="00AD2922" w:rsidRDefault="00AD2922" w:rsidP="00AD2922">
      <w:pPr>
        <w:numPr>
          <w:ilvl w:val="0"/>
          <w:numId w:val="38"/>
          <w:ins w:id="498" w:author="Warren County School District" w:date="2011-01-24T13:49:00Z"/>
        </w:numPr>
        <w:shd w:val="clear" w:color="auto" w:fill="FFFFFF"/>
        <w:spacing w:before="100" w:beforeAutospacing="1" w:after="100" w:afterAutospacing="1"/>
        <w:rPr>
          <w:ins w:id="499" w:author="Warren County School District" w:date="2011-01-24T13:49:00Z"/>
        </w:rPr>
      </w:pPr>
      <w:ins w:id="500" w:author="Warren County School District" w:date="2011-01-24T13:49:00Z">
        <w:r w:rsidRPr="006A0C9C">
          <w:t xml:space="preserve">Investigate and analyze how temperature affects the formation of dew and frost. </w:t>
        </w:r>
      </w:ins>
    </w:p>
    <w:p w:rsidR="00AD2922" w:rsidRDefault="00AD2922" w:rsidP="00AD2922">
      <w:pPr>
        <w:numPr>
          <w:ilvl w:val="0"/>
          <w:numId w:val="38"/>
          <w:ins w:id="501" w:author="Warren County School District" w:date="2011-01-24T13:49:00Z"/>
        </w:numPr>
        <w:shd w:val="clear" w:color="auto" w:fill="FFFFFF"/>
        <w:spacing w:before="100" w:beforeAutospacing="1" w:after="100" w:afterAutospacing="1"/>
        <w:rPr>
          <w:ins w:id="502" w:author="Warren County School District" w:date="2011-01-24T13:49:00Z"/>
        </w:rPr>
      </w:pPr>
      <w:ins w:id="503" w:author="Warren County School District" w:date="2011-01-24T13:49:00Z">
        <w:r w:rsidRPr="006A0C9C">
          <w:t xml:space="preserve">Observe differential heating of water and soil. </w:t>
        </w:r>
      </w:ins>
    </w:p>
    <w:p w:rsidR="00AD2922" w:rsidRDefault="00AD2922" w:rsidP="00AD2922">
      <w:pPr>
        <w:numPr>
          <w:ilvl w:val="0"/>
          <w:numId w:val="38"/>
          <w:ins w:id="504" w:author="Warren County School District" w:date="2011-01-24T13:49:00Z"/>
        </w:numPr>
        <w:shd w:val="clear" w:color="auto" w:fill="FFFFFF"/>
        <w:spacing w:before="100" w:beforeAutospacing="1" w:after="100" w:afterAutospacing="1"/>
        <w:rPr>
          <w:ins w:id="505" w:author="Warren County School District" w:date="2011-01-24T13:49:00Z"/>
        </w:rPr>
      </w:pPr>
      <w:ins w:id="506" w:author="Warren County School District" w:date="2011-01-24T13:49:00Z">
        <w:r w:rsidRPr="006A0C9C">
          <w:t xml:space="preserve">Describe how uneven heating results in convection currents. </w:t>
        </w:r>
      </w:ins>
    </w:p>
    <w:p w:rsidR="00AD2922" w:rsidRDefault="00AD2922" w:rsidP="00AD2922">
      <w:pPr>
        <w:numPr>
          <w:ilvl w:val="0"/>
          <w:numId w:val="38"/>
          <w:ins w:id="507" w:author="Warren County School District" w:date="2011-01-24T13:49:00Z"/>
        </w:numPr>
        <w:shd w:val="clear" w:color="auto" w:fill="FFFFFF"/>
        <w:spacing w:before="100" w:beforeAutospacing="1" w:after="100" w:afterAutospacing="1"/>
        <w:rPr>
          <w:ins w:id="508" w:author="Warren County School District" w:date="2011-01-24T13:49:00Z"/>
        </w:rPr>
      </w:pPr>
      <w:ins w:id="509" w:author="Warren County School District" w:date="2011-01-24T13:49:00Z">
        <w:r w:rsidRPr="006A0C9C">
          <w:t xml:space="preserve">Understand that air is a mixture of gases that can be compressed. </w:t>
        </w:r>
      </w:ins>
    </w:p>
    <w:p w:rsidR="00AD2922" w:rsidRDefault="00AD2922" w:rsidP="00AD2922">
      <w:pPr>
        <w:numPr>
          <w:ilvl w:val="0"/>
          <w:numId w:val="38"/>
          <w:ins w:id="510" w:author="Warren County School District" w:date="2011-01-24T13:49:00Z"/>
        </w:numPr>
        <w:shd w:val="clear" w:color="auto" w:fill="FFFFFF"/>
        <w:spacing w:before="100" w:beforeAutospacing="1" w:after="100" w:afterAutospacing="1"/>
        <w:rPr>
          <w:ins w:id="511" w:author="Warren County School District" w:date="2011-01-24T13:49:00Z"/>
        </w:rPr>
      </w:pPr>
      <w:ins w:id="512" w:author="Warren County School District" w:date="2011-01-24T13:49:00Z">
        <w:r w:rsidRPr="006A0C9C">
          <w:t xml:space="preserve">Learn how water is distributed worldwide. </w:t>
        </w:r>
      </w:ins>
    </w:p>
    <w:p w:rsidR="00AD2922" w:rsidRDefault="00AD2922" w:rsidP="00AD2922">
      <w:pPr>
        <w:numPr>
          <w:ilvl w:val="0"/>
          <w:numId w:val="38"/>
          <w:ins w:id="513" w:author="Warren County School District" w:date="2011-01-24T13:49:00Z"/>
        </w:numPr>
        <w:shd w:val="clear" w:color="auto" w:fill="FFFFFF"/>
        <w:spacing w:before="100" w:beforeAutospacing="1" w:after="100" w:afterAutospacing="1"/>
        <w:rPr>
          <w:ins w:id="514" w:author="Warren County School District" w:date="2011-01-24T13:49:00Z"/>
        </w:rPr>
      </w:pPr>
      <w:ins w:id="515" w:author="Warren County School District" w:date="2011-01-24T13:49:00Z">
        <w:r w:rsidRPr="006A0C9C">
          <w:t xml:space="preserve">Understand the mechanism of the water cycle and the myriad ways it is expressed worldwide. </w:t>
        </w:r>
      </w:ins>
    </w:p>
    <w:p w:rsidR="00AD2922" w:rsidRDefault="00AD2922" w:rsidP="00AD2922">
      <w:pPr>
        <w:numPr>
          <w:ilvl w:val="0"/>
          <w:numId w:val="38"/>
          <w:ins w:id="516" w:author="Warren County School District" w:date="2011-01-24T13:49:00Z"/>
        </w:numPr>
        <w:shd w:val="clear" w:color="auto" w:fill="FFFFFF"/>
        <w:spacing w:before="100" w:beforeAutospacing="1" w:after="100" w:afterAutospacing="1"/>
        <w:rPr>
          <w:ins w:id="517" w:author="Warren County School District" w:date="2011-01-24T13:49:00Z"/>
        </w:rPr>
      </w:pPr>
      <w:ins w:id="518" w:author="Warren County School District" w:date="2011-01-24T13:49:00Z">
        <w:r w:rsidRPr="006A0C9C">
          <w:t xml:space="preserve">Understand weather as the condition of the atmosphere in terms of three variables: heat, motion, and moisture. </w:t>
        </w:r>
      </w:ins>
    </w:p>
    <w:p w:rsidR="00AD2922" w:rsidRDefault="00AD2922" w:rsidP="00AD2922">
      <w:pPr>
        <w:numPr>
          <w:ilvl w:val="0"/>
          <w:numId w:val="38"/>
          <w:ins w:id="519" w:author="Warren County School District" w:date="2011-01-24T13:49:00Z"/>
        </w:numPr>
        <w:shd w:val="clear" w:color="auto" w:fill="FFFFFF"/>
        <w:spacing w:before="100" w:beforeAutospacing="1" w:after="100" w:afterAutospacing="1"/>
        <w:rPr>
          <w:ins w:id="520" w:author="Warren County School District" w:date="2011-01-24T13:49:00Z"/>
        </w:rPr>
      </w:pPr>
      <w:ins w:id="521" w:author="Warren County School District" w:date="2011-01-24T13:49:00Z">
        <w:r w:rsidRPr="006A0C9C">
          <w:t>Learn the causes</w:t>
        </w:r>
        <w:r>
          <w:t xml:space="preserve"> and effects of severe weather</w:t>
        </w:r>
      </w:ins>
      <w:ins w:id="522" w:author="Warren County School District" w:date="2011-01-24T13:50:00Z">
        <w:r>
          <w:t xml:space="preserve"> as well as use weather maps to make simple </w:t>
        </w:r>
      </w:ins>
      <w:ins w:id="523" w:author="Warren County School District" w:date="2011-01-24T13:51:00Z">
        <w:r>
          <w:t>forecasts</w:t>
        </w:r>
      </w:ins>
      <w:ins w:id="524" w:author="Warren County School District" w:date="2011-01-24T13:50:00Z">
        <w:r>
          <w:t>.</w:t>
        </w:r>
      </w:ins>
    </w:p>
    <w:p w:rsidR="006A0C9C" w:rsidRPr="00AD2922" w:rsidDel="006A0C9C" w:rsidRDefault="006A0C9C" w:rsidP="00AD2922">
      <w:pPr>
        <w:numPr>
          <w:ilvl w:val="0"/>
          <w:numId w:val="38"/>
          <w:ins w:id="525" w:author="Warren County School District" w:date="2010-10-11T08:59:00Z"/>
        </w:numPr>
        <w:shd w:val="clear" w:color="auto" w:fill="FFFFFF"/>
        <w:spacing w:before="100" w:beforeAutospacing="1" w:after="100" w:afterAutospacing="1"/>
        <w:rPr>
          <w:del w:id="526" w:author="Warren County School District" w:date="2010-10-11T08:59:00Z"/>
          <w:rPrChange w:id="527" w:author="Warren County School District" w:date="2011-01-24T13:50:00Z">
            <w:rPr>
              <w:del w:id="528" w:author="Warren County School District" w:date="2010-10-11T08:59:00Z"/>
              <w:b/>
              <w:bCs/>
            </w:rPr>
          </w:rPrChange>
        </w:rPr>
        <w:pPrChange w:id="529" w:author="Warren County School District" w:date="2011-01-24T13:50:00Z">
          <w:pPr>
            <w:spacing w:line="360" w:lineRule="auto"/>
          </w:pPr>
        </w:pPrChange>
      </w:pPr>
    </w:p>
    <w:p w:rsidR="00CE645A" w:rsidRPr="006A0C9C" w:rsidDel="00001729" w:rsidRDefault="00CE645A" w:rsidP="006A0C9C">
      <w:pPr>
        <w:numPr>
          <w:ilvl w:val="0"/>
          <w:numId w:val="37"/>
          <w:ins w:id="530" w:author="Warren County School District" w:date="2010-10-11T09:01:00Z"/>
        </w:numPr>
        <w:shd w:val="clear" w:color="auto" w:fill="FFFFFF"/>
        <w:spacing w:before="100" w:beforeAutospacing="1" w:after="100" w:afterAutospacing="1"/>
        <w:rPr>
          <w:del w:id="531" w:author="Warren County School District" w:date="2010-10-11T08:52:00Z"/>
          <w:bCs/>
        </w:rPr>
        <w:pPrChange w:id="532" w:author="Warren County School District" w:date="2010-10-11T09:01:00Z">
          <w:pPr>
            <w:spacing w:line="360" w:lineRule="auto"/>
          </w:pPr>
        </w:pPrChange>
      </w:pPr>
      <w:del w:id="533" w:author="Warren County School District" w:date="2010-10-11T08:49:00Z">
        <w:r w:rsidRPr="006A0C9C" w:rsidDel="00001729">
          <w:rPr>
            <w:bCs/>
          </w:rPr>
          <w:fldChar w:fldCharType="begin">
            <w:ffData>
              <w:name w:val="Text30"/>
              <w:enabled/>
              <w:calcOnExit w:val="0"/>
              <w:textInput/>
            </w:ffData>
          </w:fldChar>
        </w:r>
        <w:bookmarkStart w:id="534" w:name="Text30"/>
        <w:r w:rsidRPr="006A0C9C" w:rsidDel="00001729">
          <w:rPr>
            <w:bCs/>
            <w:rPrChange w:id="535" w:author="Warren County School District" w:date="2010-10-11T08:57:00Z">
              <w:rPr>
                <w:bCs/>
              </w:rPr>
            </w:rPrChange>
          </w:rPr>
          <w:delInstrText xml:space="preserve"> FORMTEXT </w:delInstrText>
        </w:r>
        <w:r w:rsidR="00A50E45" w:rsidRPr="006A0C9C" w:rsidDel="00001729">
          <w:rPr>
            <w:bCs/>
            <w:rPrChange w:id="536" w:author="Warren County School District" w:date="2010-10-11T08:57:00Z">
              <w:rPr>
                <w:bCs/>
              </w:rPr>
            </w:rPrChange>
          </w:rPr>
        </w:r>
        <w:r w:rsidRPr="006A0C9C" w:rsidDel="00001729">
          <w:rPr>
            <w:bCs/>
            <w:rPrChange w:id="537" w:author="Warren County School District" w:date="2010-10-11T08:57:00Z">
              <w:rPr>
                <w:bCs/>
              </w:rPr>
            </w:rPrChange>
          </w:rPr>
          <w:fldChar w:fldCharType="separate"/>
        </w:r>
        <w:r w:rsidRPr="006A0C9C" w:rsidDel="00001729">
          <w:rPr>
            <w:rFonts w:ascii="Bookman Old Style" w:hAnsi="Bookman Old Style"/>
            <w:bCs/>
            <w:noProof/>
            <w:rPrChange w:id="538" w:author="Warren County School District" w:date="2010-10-11T08:57:00Z">
              <w:rPr>
                <w:rFonts w:ascii="Bookman Old Style" w:hAnsi="Bookman Old Style"/>
                <w:bCs/>
                <w:noProof/>
              </w:rPr>
            </w:rPrChange>
          </w:rPr>
          <w:delText> </w:delText>
        </w:r>
        <w:r w:rsidRPr="006A0C9C" w:rsidDel="00001729">
          <w:rPr>
            <w:rFonts w:ascii="Bookman Old Style" w:hAnsi="Bookman Old Style"/>
            <w:bCs/>
            <w:noProof/>
            <w:rPrChange w:id="539" w:author="Warren County School District" w:date="2010-10-11T08:57:00Z">
              <w:rPr>
                <w:rFonts w:ascii="Bookman Old Style" w:hAnsi="Bookman Old Style"/>
                <w:bCs/>
                <w:noProof/>
              </w:rPr>
            </w:rPrChange>
          </w:rPr>
          <w:delText> </w:delText>
        </w:r>
        <w:r w:rsidRPr="006A0C9C" w:rsidDel="00001729">
          <w:rPr>
            <w:rFonts w:ascii="Bookman Old Style" w:hAnsi="Bookman Old Style"/>
            <w:bCs/>
            <w:noProof/>
            <w:rPrChange w:id="540" w:author="Warren County School District" w:date="2010-10-11T08:57:00Z">
              <w:rPr>
                <w:rFonts w:ascii="Bookman Old Style" w:hAnsi="Bookman Old Style"/>
                <w:bCs/>
                <w:noProof/>
              </w:rPr>
            </w:rPrChange>
          </w:rPr>
          <w:delText> </w:delText>
        </w:r>
        <w:r w:rsidRPr="006A0C9C" w:rsidDel="00001729">
          <w:rPr>
            <w:rFonts w:ascii="Bookman Old Style" w:hAnsi="Bookman Old Style"/>
            <w:bCs/>
            <w:noProof/>
            <w:rPrChange w:id="541" w:author="Warren County School District" w:date="2010-10-11T08:57:00Z">
              <w:rPr>
                <w:rFonts w:ascii="Bookman Old Style" w:hAnsi="Bookman Old Style"/>
                <w:bCs/>
                <w:noProof/>
              </w:rPr>
            </w:rPrChange>
          </w:rPr>
          <w:delText> </w:delText>
        </w:r>
        <w:r w:rsidRPr="006A0C9C" w:rsidDel="00001729">
          <w:rPr>
            <w:rFonts w:ascii="Bookman Old Style" w:hAnsi="Bookman Old Style"/>
            <w:bCs/>
            <w:noProof/>
            <w:rPrChange w:id="542" w:author="Warren County School District" w:date="2010-10-11T08:57:00Z">
              <w:rPr>
                <w:rFonts w:ascii="Bookman Old Style" w:hAnsi="Bookman Old Style"/>
                <w:bCs/>
                <w:noProof/>
              </w:rPr>
            </w:rPrChange>
          </w:rPr>
          <w:delText> </w:delText>
        </w:r>
        <w:r w:rsidRPr="006A0C9C" w:rsidDel="00001729">
          <w:rPr>
            <w:bCs/>
            <w:rPrChange w:id="543" w:author="Warren County School District" w:date="2010-10-11T08:57:00Z">
              <w:rPr>
                <w:bCs/>
              </w:rPr>
            </w:rPrChange>
          </w:rPr>
          <w:fldChar w:fldCharType="end"/>
        </w:r>
      </w:del>
      <w:bookmarkEnd w:id="534"/>
    </w:p>
    <w:p w:rsidR="0005052B" w:rsidRPr="006A0C9C" w:rsidDel="00AD2922" w:rsidRDefault="0005052B" w:rsidP="006A0C9C">
      <w:pPr>
        <w:spacing w:line="360" w:lineRule="auto"/>
        <w:rPr>
          <w:del w:id="544" w:author="Warren County School District" w:date="2011-01-24T13:50:00Z"/>
          <w:b/>
          <w:bCs/>
          <w:rPrChange w:id="545" w:author="Warren County School District" w:date="2010-10-11T08:57:00Z">
            <w:rPr>
              <w:del w:id="546" w:author="Warren County School District" w:date="2011-01-24T13:50:00Z"/>
              <w:b/>
              <w:bCs/>
            </w:rPr>
          </w:rPrChange>
        </w:rPr>
      </w:pPr>
    </w:p>
    <w:p w:rsidR="0005052B" w:rsidRPr="006A0C9C" w:rsidDel="00DE584E" w:rsidRDefault="0005052B" w:rsidP="006A0C9C">
      <w:pPr>
        <w:spacing w:line="360" w:lineRule="auto"/>
        <w:rPr>
          <w:del w:id="547" w:author="Warren County School District" w:date="2010-09-29T13:24:00Z"/>
          <w:bCs/>
          <w:sz w:val="22"/>
          <w:szCs w:val="22"/>
          <w:rPrChange w:id="548" w:author="Warren County School District" w:date="2010-10-11T09:01:00Z">
            <w:rPr>
              <w:del w:id="549" w:author="Warren County School District" w:date="2010-09-29T13:24:00Z"/>
              <w:b/>
              <w:bCs/>
            </w:rPr>
          </w:rPrChange>
        </w:rPr>
        <w:pPrChange w:id="550" w:author="Warren County School District" w:date="2010-10-11T09:01:00Z">
          <w:pPr>
            <w:spacing w:line="360" w:lineRule="auto"/>
          </w:pPr>
        </w:pPrChange>
      </w:pPr>
      <w:r w:rsidRPr="006A0C9C">
        <w:rPr>
          <w:bCs/>
          <w:sz w:val="22"/>
          <w:szCs w:val="22"/>
          <w:rPrChange w:id="551" w:author="Warren County School District" w:date="2010-10-11T09:01:00Z">
            <w:rPr>
              <w:b/>
              <w:bCs/>
            </w:rPr>
          </w:rPrChange>
        </w:rPr>
        <w:t xml:space="preserve">WRITING </w:t>
      </w:r>
      <w:smartTag w:uri="urn:schemas-microsoft-com:office:smarttags" w:element="stockticker">
        <w:r w:rsidRPr="006A0C9C">
          <w:rPr>
            <w:bCs/>
            <w:sz w:val="22"/>
            <w:szCs w:val="22"/>
            <w:rPrChange w:id="552" w:author="Warren County School District" w:date="2010-10-11T09:01:00Z">
              <w:rPr>
                <w:b/>
                <w:bCs/>
              </w:rPr>
            </w:rPrChange>
          </w:rPr>
          <w:t>TEAM</w:t>
        </w:r>
      </w:smartTag>
      <w:r w:rsidRPr="006A0C9C">
        <w:rPr>
          <w:bCs/>
          <w:sz w:val="22"/>
          <w:szCs w:val="22"/>
          <w:rPrChange w:id="553" w:author="Warren County School District" w:date="2010-10-11T09:01:00Z">
            <w:rPr>
              <w:b/>
              <w:bCs/>
            </w:rPr>
          </w:rPrChange>
        </w:rPr>
        <w:t>:</w:t>
      </w:r>
      <w:r w:rsidR="00CE645A" w:rsidRPr="006A0C9C">
        <w:rPr>
          <w:bCs/>
          <w:sz w:val="22"/>
          <w:szCs w:val="22"/>
          <w:rPrChange w:id="554" w:author="Warren County School District" w:date="2010-10-11T09:01:00Z">
            <w:rPr>
              <w:b/>
              <w:bCs/>
            </w:rPr>
          </w:rPrChange>
        </w:rPr>
        <w:t xml:space="preserve">  </w:t>
      </w:r>
      <w:del w:id="555" w:author="administrator" w:date="2010-09-28T09:04:00Z">
        <w:r w:rsidR="00CE645A" w:rsidRPr="006A0C9C" w:rsidDel="00EA64CD">
          <w:rPr>
            <w:bCs/>
            <w:sz w:val="22"/>
            <w:szCs w:val="22"/>
            <w:rPrChange w:id="556" w:author="Warren County School District" w:date="2010-10-11T09:01:00Z">
              <w:rPr>
                <w:bCs/>
              </w:rPr>
            </w:rPrChange>
          </w:rPr>
          <w:fldChar w:fldCharType="begin">
            <w:ffData>
              <w:name w:val="Text31"/>
              <w:enabled/>
              <w:calcOnExit w:val="0"/>
              <w:textInput/>
            </w:ffData>
          </w:fldChar>
        </w:r>
        <w:bookmarkStart w:id="557" w:name="Text31"/>
        <w:r w:rsidR="00CE645A" w:rsidRPr="006A0C9C" w:rsidDel="00EA64CD">
          <w:rPr>
            <w:bCs/>
            <w:sz w:val="22"/>
            <w:szCs w:val="22"/>
            <w:rPrChange w:id="558" w:author="Warren County School District" w:date="2010-10-11T09:01:00Z">
              <w:rPr>
                <w:bCs/>
              </w:rPr>
            </w:rPrChange>
          </w:rPr>
          <w:delInstrText xml:space="preserve"> FORMTEXT </w:delInstrText>
        </w:r>
        <w:r w:rsidR="00A50E45" w:rsidRPr="006A0C9C" w:rsidDel="00EA64CD">
          <w:rPr>
            <w:bCs/>
            <w:sz w:val="22"/>
            <w:szCs w:val="22"/>
            <w:rPrChange w:id="559" w:author="Warren County School District" w:date="2010-10-11T09:01:00Z">
              <w:rPr>
                <w:bCs/>
              </w:rPr>
            </w:rPrChange>
          </w:rPr>
        </w:r>
        <w:r w:rsidR="00CE645A" w:rsidRPr="006A0C9C" w:rsidDel="00EA64CD">
          <w:rPr>
            <w:bCs/>
            <w:sz w:val="22"/>
            <w:szCs w:val="22"/>
            <w:rPrChange w:id="560" w:author="Warren County School District" w:date="2010-10-11T09:01:00Z">
              <w:rPr>
                <w:bCs/>
              </w:rPr>
            </w:rPrChange>
          </w:rPr>
          <w:fldChar w:fldCharType="separate"/>
        </w:r>
        <w:r w:rsidR="00CE645A" w:rsidRPr="006A0C9C" w:rsidDel="00EA64CD">
          <w:rPr>
            <w:rFonts w:ascii="Bookman Old Style" w:hAnsi="Bookman Old Style"/>
            <w:bCs/>
            <w:noProof/>
            <w:sz w:val="22"/>
            <w:szCs w:val="22"/>
            <w:rPrChange w:id="561" w:author="Warren County School District" w:date="2010-10-11T09:01:00Z">
              <w:rPr>
                <w:rFonts w:ascii="Bookman Old Style" w:hAnsi="Bookman Old Style"/>
                <w:bCs/>
                <w:noProof/>
              </w:rPr>
            </w:rPrChange>
          </w:rPr>
          <w:delText> </w:delText>
        </w:r>
        <w:r w:rsidR="00CE645A" w:rsidRPr="006A0C9C" w:rsidDel="00EA64CD">
          <w:rPr>
            <w:rFonts w:ascii="Bookman Old Style" w:hAnsi="Bookman Old Style"/>
            <w:bCs/>
            <w:noProof/>
            <w:sz w:val="22"/>
            <w:szCs w:val="22"/>
            <w:rPrChange w:id="562" w:author="Warren County School District" w:date="2010-10-11T09:01:00Z">
              <w:rPr>
                <w:rFonts w:ascii="Bookman Old Style" w:hAnsi="Bookman Old Style"/>
                <w:bCs/>
                <w:noProof/>
              </w:rPr>
            </w:rPrChange>
          </w:rPr>
          <w:delText> </w:delText>
        </w:r>
        <w:r w:rsidR="00CE645A" w:rsidRPr="006A0C9C" w:rsidDel="00EA64CD">
          <w:rPr>
            <w:rFonts w:ascii="Bookman Old Style" w:hAnsi="Bookman Old Style"/>
            <w:bCs/>
            <w:noProof/>
            <w:sz w:val="22"/>
            <w:szCs w:val="22"/>
            <w:rPrChange w:id="563" w:author="Warren County School District" w:date="2010-10-11T09:01:00Z">
              <w:rPr>
                <w:rFonts w:ascii="Bookman Old Style" w:hAnsi="Bookman Old Style"/>
                <w:bCs/>
                <w:noProof/>
              </w:rPr>
            </w:rPrChange>
          </w:rPr>
          <w:delText> </w:delText>
        </w:r>
        <w:r w:rsidR="00CE645A" w:rsidRPr="006A0C9C" w:rsidDel="00EA64CD">
          <w:rPr>
            <w:rFonts w:ascii="Bookman Old Style" w:hAnsi="Bookman Old Style"/>
            <w:bCs/>
            <w:noProof/>
            <w:sz w:val="22"/>
            <w:szCs w:val="22"/>
            <w:rPrChange w:id="564" w:author="Warren County School District" w:date="2010-10-11T09:01:00Z">
              <w:rPr>
                <w:rFonts w:ascii="Bookman Old Style" w:hAnsi="Bookman Old Style"/>
                <w:bCs/>
                <w:noProof/>
              </w:rPr>
            </w:rPrChange>
          </w:rPr>
          <w:delText> </w:delText>
        </w:r>
        <w:r w:rsidR="00CE645A" w:rsidRPr="006A0C9C" w:rsidDel="00EA64CD">
          <w:rPr>
            <w:rFonts w:ascii="Bookman Old Style" w:hAnsi="Bookman Old Style"/>
            <w:bCs/>
            <w:noProof/>
            <w:sz w:val="22"/>
            <w:szCs w:val="22"/>
            <w:rPrChange w:id="565" w:author="Warren County School District" w:date="2010-10-11T09:01:00Z">
              <w:rPr>
                <w:rFonts w:ascii="Bookman Old Style" w:hAnsi="Bookman Old Style"/>
                <w:bCs/>
                <w:noProof/>
              </w:rPr>
            </w:rPrChange>
          </w:rPr>
          <w:delText> </w:delText>
        </w:r>
        <w:r w:rsidR="00CE645A" w:rsidRPr="006A0C9C" w:rsidDel="00EA64CD">
          <w:rPr>
            <w:bCs/>
            <w:sz w:val="22"/>
            <w:szCs w:val="22"/>
            <w:rPrChange w:id="566" w:author="Warren County School District" w:date="2010-10-11T09:01:00Z">
              <w:rPr>
                <w:bCs/>
              </w:rPr>
            </w:rPrChange>
          </w:rPr>
          <w:fldChar w:fldCharType="end"/>
        </w:r>
      </w:del>
      <w:bookmarkEnd w:id="557"/>
      <w:ins w:id="567" w:author="administrator" w:date="2010-09-28T09:04:00Z">
        <w:r w:rsidR="00EA64CD" w:rsidRPr="006A0C9C">
          <w:rPr>
            <w:bCs/>
            <w:sz w:val="22"/>
            <w:szCs w:val="22"/>
            <w:rPrChange w:id="568" w:author="Warren County School District" w:date="2010-10-11T09:01:00Z">
              <w:rPr>
                <w:bCs/>
              </w:rPr>
            </w:rPrChange>
          </w:rPr>
          <w:t xml:space="preserve">Sally Beckerink, </w:t>
        </w:r>
      </w:ins>
      <w:ins w:id="569" w:author="administrator" w:date="2010-09-28T12:21:00Z">
        <w:r w:rsidR="00BF6C58" w:rsidRPr="006A0C9C">
          <w:rPr>
            <w:bCs/>
            <w:sz w:val="22"/>
            <w:szCs w:val="22"/>
            <w:rPrChange w:id="570" w:author="Warren County School District" w:date="2010-10-11T09:01:00Z">
              <w:rPr>
                <w:bCs/>
              </w:rPr>
            </w:rPrChange>
          </w:rPr>
          <w:t>Diane Finley</w:t>
        </w:r>
      </w:ins>
      <w:ins w:id="571" w:author="administrator" w:date="2010-09-28T12:22:00Z">
        <w:r w:rsidR="00BF6C58" w:rsidRPr="006A0C9C">
          <w:rPr>
            <w:bCs/>
            <w:sz w:val="22"/>
            <w:szCs w:val="22"/>
            <w:rPrChange w:id="572" w:author="Warren County School District" w:date="2010-10-11T09:01:00Z">
              <w:rPr>
                <w:bCs/>
              </w:rPr>
            </w:rPrChange>
          </w:rPr>
          <w:t xml:space="preserve">, </w:t>
        </w:r>
      </w:ins>
      <w:ins w:id="573" w:author="administrator" w:date="2010-09-28T09:04:00Z">
        <w:r w:rsidR="00EA64CD" w:rsidRPr="006A0C9C">
          <w:rPr>
            <w:bCs/>
            <w:sz w:val="22"/>
            <w:szCs w:val="22"/>
            <w:rPrChange w:id="574" w:author="Warren County School District" w:date="2010-10-11T09:01:00Z">
              <w:rPr>
                <w:bCs/>
              </w:rPr>
            </w:rPrChange>
          </w:rPr>
          <w:t>Susan H</w:t>
        </w:r>
        <w:r w:rsidR="00BF6C58" w:rsidRPr="006A0C9C">
          <w:rPr>
            <w:bCs/>
            <w:sz w:val="22"/>
            <w:szCs w:val="22"/>
            <w:rPrChange w:id="575" w:author="Warren County School District" w:date="2010-10-11T09:01:00Z">
              <w:rPr>
                <w:bCs/>
              </w:rPr>
            </w:rPrChange>
          </w:rPr>
          <w:t>owe, Stephanie Massa</w:t>
        </w:r>
      </w:ins>
      <w:ins w:id="576" w:author="administrator" w:date="2010-09-28T12:22:00Z">
        <w:r w:rsidR="00BF6C58" w:rsidRPr="006A0C9C">
          <w:rPr>
            <w:bCs/>
            <w:sz w:val="22"/>
            <w:szCs w:val="22"/>
            <w:rPrChange w:id="577" w:author="Warren County School District" w:date="2010-10-11T09:01:00Z">
              <w:rPr>
                <w:bCs/>
              </w:rPr>
            </w:rPrChange>
          </w:rPr>
          <w:t>,</w:t>
        </w:r>
      </w:ins>
      <w:ins w:id="578" w:author="administrator" w:date="2010-09-28T12:21:00Z">
        <w:r w:rsidR="00BF6C58" w:rsidRPr="006A0C9C">
          <w:rPr>
            <w:bCs/>
            <w:sz w:val="22"/>
            <w:szCs w:val="22"/>
            <w:rPrChange w:id="579" w:author="Warren County School District" w:date="2010-10-11T09:01:00Z">
              <w:rPr>
                <w:bCs/>
              </w:rPr>
            </w:rPrChange>
          </w:rPr>
          <w:t xml:space="preserve"> Rhonda Thompson.</w:t>
        </w:r>
      </w:ins>
      <w:ins w:id="580" w:author="administrator" w:date="2010-09-28T09:04:00Z">
        <w:r w:rsidR="00BF6C58" w:rsidRPr="006A0C9C">
          <w:rPr>
            <w:bCs/>
            <w:sz w:val="22"/>
            <w:szCs w:val="22"/>
            <w:rPrChange w:id="581" w:author="Warren County School District" w:date="2010-10-11T09:01:00Z">
              <w:rPr>
                <w:bCs/>
              </w:rPr>
            </w:rPrChange>
          </w:rPr>
          <w:t xml:space="preserve"> </w:t>
        </w:r>
      </w:ins>
    </w:p>
    <w:p w:rsidR="0005052B" w:rsidRPr="006A0C9C" w:rsidDel="00DE584E" w:rsidRDefault="0005052B" w:rsidP="006A0C9C">
      <w:pPr>
        <w:spacing w:line="360" w:lineRule="auto"/>
        <w:rPr>
          <w:del w:id="582" w:author="Warren County School District" w:date="2010-09-29T13:24:00Z"/>
          <w:bCs/>
          <w:sz w:val="22"/>
          <w:szCs w:val="22"/>
          <w:rPrChange w:id="583" w:author="Warren County School District" w:date="2010-10-11T09:01:00Z">
            <w:rPr>
              <w:del w:id="584" w:author="Warren County School District" w:date="2010-09-29T13:24:00Z"/>
              <w:b/>
              <w:bCs/>
            </w:rPr>
          </w:rPrChange>
        </w:rPr>
        <w:pPrChange w:id="585" w:author="Warren County School District" w:date="2010-10-11T09:01:00Z">
          <w:pPr>
            <w:spacing w:line="360" w:lineRule="auto"/>
          </w:pPr>
        </w:pPrChange>
      </w:pPr>
    </w:p>
    <w:p w:rsidR="0005052B" w:rsidRPr="006A0C9C" w:rsidDel="006A0C9C" w:rsidRDefault="0005052B" w:rsidP="006A0C9C">
      <w:pPr>
        <w:tabs>
          <w:tab w:val="left" w:pos="720"/>
        </w:tabs>
        <w:spacing w:line="360" w:lineRule="auto"/>
        <w:rPr>
          <w:del w:id="586" w:author="Warren County School District" w:date="2010-10-11T09:01:00Z"/>
          <w:bCs/>
          <w:sz w:val="22"/>
          <w:szCs w:val="22"/>
          <w:rPrChange w:id="587" w:author="Warren County School District" w:date="2010-10-11T09:01:00Z">
            <w:rPr>
              <w:del w:id="588" w:author="Warren County School District" w:date="2010-10-11T09:01:00Z"/>
              <w:b/>
              <w:bCs/>
            </w:rPr>
          </w:rPrChange>
        </w:rPr>
        <w:pPrChange w:id="589" w:author="Warren County School District" w:date="2010-10-11T09:01:00Z">
          <w:pPr>
            <w:tabs>
              <w:tab w:val="left" w:pos="720"/>
            </w:tabs>
            <w:spacing w:line="360" w:lineRule="auto"/>
          </w:pPr>
        </w:pPrChange>
      </w:pPr>
    </w:p>
    <w:p w:rsidR="00DE584E" w:rsidRDefault="00A20265" w:rsidP="00AD2922">
      <w:pPr>
        <w:pStyle w:val="Heading1"/>
        <w:tabs>
          <w:tab w:val="left" w:pos="720"/>
        </w:tabs>
        <w:spacing w:line="360" w:lineRule="auto"/>
        <w:jc w:val="left"/>
        <w:rPr>
          <w:ins w:id="590" w:author="Warren County School District" w:date="2010-09-29T13:25:00Z"/>
          <w:sz w:val="24"/>
        </w:rPr>
        <w:pPrChange w:id="591" w:author="Warren County School District" w:date="2011-01-24T13:49:00Z">
          <w:pPr>
            <w:pStyle w:val="Heading1"/>
            <w:tabs>
              <w:tab w:val="left" w:pos="720"/>
            </w:tabs>
            <w:spacing w:line="360" w:lineRule="auto"/>
          </w:pPr>
        </w:pPrChange>
      </w:pPr>
      <w:del w:id="592" w:author="Warren County School District" w:date="2010-09-29T13:25:00Z">
        <w:r w:rsidRPr="006A0C9C" w:rsidDel="00DE584E">
          <w:rPr>
            <w:b w:val="0"/>
            <w:sz w:val="22"/>
            <w:szCs w:val="22"/>
            <w:rPrChange w:id="593" w:author="Warren County School District" w:date="2010-10-11T09:01:00Z">
              <w:rPr>
                <w:sz w:val="24"/>
              </w:rPr>
            </w:rPrChange>
          </w:rPr>
          <w:br w:type="page"/>
        </w:r>
      </w:del>
    </w:p>
    <w:p w:rsidR="0005052B" w:rsidRPr="003A6664" w:rsidRDefault="0005052B" w:rsidP="00CE645A">
      <w:pPr>
        <w:pStyle w:val="Heading1"/>
        <w:numPr>
          <w:ins w:id="594" w:author="Warren County School District" w:date="2010-09-29T13:25:00Z"/>
        </w:numPr>
        <w:tabs>
          <w:tab w:val="left" w:pos="720"/>
        </w:tabs>
        <w:spacing w:line="360" w:lineRule="auto"/>
        <w:rPr>
          <w:sz w:val="24"/>
        </w:rPr>
      </w:pPr>
      <w:r w:rsidRPr="003A6664">
        <w:rPr>
          <w:sz w:val="24"/>
        </w:rPr>
        <w:t xml:space="preserve">WCSD STUDENT </w:t>
      </w:r>
      <w:smartTag w:uri="urn:schemas-microsoft-com:office:smarttags" w:element="stockticker">
        <w:r w:rsidRPr="003A6664">
          <w:rPr>
            <w:sz w:val="24"/>
          </w:rPr>
          <w:t>DATA</w:t>
        </w:r>
      </w:smartTag>
      <w:r w:rsidRPr="003A6664">
        <w:rPr>
          <w:sz w:val="24"/>
        </w:rPr>
        <w:t xml:space="preserve"> SYSTEM INFORMATION</w:t>
      </w:r>
    </w:p>
    <w:p w:rsidR="0005052B" w:rsidRPr="003A6664" w:rsidRDefault="0005052B" w:rsidP="004F6E8F">
      <w:pPr>
        <w:tabs>
          <w:tab w:val="left" w:pos="720"/>
          <w:tab w:val="left" w:pos="5760"/>
          <w:tab w:val="center" w:pos="6120"/>
          <w:tab w:val="left" w:pos="6480"/>
          <w:tab w:val="left" w:pos="7320"/>
          <w:tab w:val="center" w:pos="7680"/>
          <w:tab w:val="left" w:pos="8040"/>
        </w:tabs>
        <w:spacing w:line="360" w:lineRule="auto"/>
      </w:pPr>
      <w:r w:rsidRPr="003A6664">
        <w:tab/>
        <w:t>1.  Is there a required final examination</w:t>
      </w:r>
      <w:r w:rsidR="00A50E45" w:rsidRPr="003A6664">
        <w:t xml:space="preserve">?  </w:t>
      </w:r>
      <w:r w:rsidR="004F6E8F" w:rsidRPr="003A6664">
        <w:tab/>
      </w:r>
      <w:r w:rsidR="004F6E8F" w:rsidRPr="003A6664">
        <w:rPr>
          <w:u w:val="single"/>
        </w:rPr>
        <w:tab/>
      </w:r>
      <w:r w:rsidR="004F6E8F" w:rsidRPr="003A6664">
        <w:rPr>
          <w:u w:val="single"/>
        </w:rPr>
        <w:fldChar w:fldCharType="begin">
          <w:ffData>
            <w:name w:val="Text38"/>
            <w:enabled/>
            <w:calcOnExit w:val="0"/>
            <w:textInput/>
          </w:ffData>
        </w:fldChar>
      </w:r>
      <w:bookmarkStart w:id="595" w:name="Text38"/>
      <w:r w:rsidR="004F6E8F" w:rsidRPr="003A6664">
        <w:rPr>
          <w:u w:val="single"/>
        </w:rPr>
        <w:instrText xml:space="preserve"> FORMTEXT </w:instrText>
      </w:r>
      <w:r w:rsidR="002D406A" w:rsidRPr="003A6664">
        <w:rPr>
          <w:u w:val="single"/>
        </w:rPr>
      </w:r>
      <w:r w:rsidR="004F6E8F" w:rsidRPr="003A6664">
        <w:rPr>
          <w:u w:val="single"/>
        </w:rPr>
        <w:fldChar w:fldCharType="separate"/>
      </w:r>
      <w:r w:rsidR="004F6E8F" w:rsidRPr="003A6664">
        <w:rPr>
          <w:rFonts w:ascii="Bookman Old Style" w:hAnsi="Bookman Old Style"/>
          <w:noProof/>
          <w:u w:val="single"/>
        </w:rPr>
        <w:t> </w:t>
      </w:r>
      <w:r w:rsidR="004F6E8F" w:rsidRPr="003A6664">
        <w:rPr>
          <w:rFonts w:ascii="Bookman Old Style" w:hAnsi="Bookman Old Style"/>
          <w:noProof/>
          <w:u w:val="single"/>
        </w:rPr>
        <w:t> </w:t>
      </w:r>
      <w:r w:rsidR="004F6E8F" w:rsidRPr="003A6664">
        <w:rPr>
          <w:rFonts w:ascii="Bookman Old Style" w:hAnsi="Bookman Old Style"/>
          <w:noProof/>
          <w:u w:val="single"/>
        </w:rPr>
        <w:t> </w:t>
      </w:r>
      <w:r w:rsidR="004F6E8F" w:rsidRPr="003A6664">
        <w:rPr>
          <w:rFonts w:ascii="Bookman Old Style" w:hAnsi="Bookman Old Style"/>
          <w:noProof/>
          <w:u w:val="single"/>
        </w:rPr>
        <w:t> </w:t>
      </w:r>
      <w:r w:rsidR="004F6E8F" w:rsidRPr="003A6664">
        <w:rPr>
          <w:rFonts w:ascii="Bookman Old Style" w:hAnsi="Bookman Old Style"/>
          <w:noProof/>
          <w:u w:val="single"/>
        </w:rPr>
        <w:t> </w:t>
      </w:r>
      <w:r w:rsidR="004F6E8F" w:rsidRPr="003A6664">
        <w:rPr>
          <w:u w:val="single"/>
        </w:rPr>
        <w:fldChar w:fldCharType="end"/>
      </w:r>
      <w:bookmarkEnd w:id="595"/>
      <w:r w:rsidR="004F6E8F" w:rsidRPr="003A6664">
        <w:rPr>
          <w:u w:val="single"/>
        </w:rPr>
        <w:tab/>
      </w:r>
      <w:r w:rsidR="004F6E8F" w:rsidRPr="003A6664">
        <w:t xml:space="preserve"> </w:t>
      </w:r>
      <w:r w:rsidR="00CE645A" w:rsidRPr="003A6664">
        <w:t>Yes</w:t>
      </w:r>
      <w:r w:rsidR="004F6E8F" w:rsidRPr="003A6664">
        <w:t xml:space="preserve"> </w:t>
      </w:r>
      <w:r w:rsidR="004F6E8F" w:rsidRPr="003A6664">
        <w:tab/>
      </w:r>
      <w:r w:rsidR="004F6E8F" w:rsidRPr="003A6664">
        <w:rPr>
          <w:u w:val="single"/>
        </w:rPr>
        <w:tab/>
      </w:r>
      <w:r w:rsidR="005D44E5">
        <w:rPr>
          <w:u w:val="single"/>
        </w:rPr>
        <w:t>x</w:t>
      </w:r>
      <w:r w:rsidR="004F6E8F" w:rsidRPr="003A6664">
        <w:rPr>
          <w:u w:val="single"/>
        </w:rPr>
        <w:tab/>
      </w:r>
      <w:r w:rsidR="00A50E45" w:rsidRPr="003A6664">
        <w:t xml:space="preserve"> </w:t>
      </w:r>
      <w:r w:rsidRPr="003A6664">
        <w:t>No</w:t>
      </w:r>
    </w:p>
    <w:p w:rsidR="00A50E45" w:rsidRPr="003A6664" w:rsidRDefault="0005052B" w:rsidP="00A50E45">
      <w:pPr>
        <w:tabs>
          <w:tab w:val="left" w:pos="720"/>
        </w:tabs>
        <w:spacing w:line="360" w:lineRule="auto"/>
      </w:pPr>
      <w:r w:rsidRPr="003A6664">
        <w:tab/>
        <w:t>2.  Does this course issue a mark/grade for the report</w:t>
      </w:r>
      <w:r w:rsidR="00A50E45" w:rsidRPr="003A6664">
        <w:t xml:space="preserve"> card? </w:t>
      </w:r>
    </w:p>
    <w:p w:rsidR="0005052B" w:rsidRPr="003A6664" w:rsidRDefault="00A50E45" w:rsidP="0081174E">
      <w:pPr>
        <w:tabs>
          <w:tab w:val="left" w:pos="720"/>
          <w:tab w:val="left" w:pos="1320"/>
          <w:tab w:val="center" w:pos="1680"/>
          <w:tab w:val="left" w:pos="2040"/>
          <w:tab w:val="left" w:pos="2640"/>
          <w:tab w:val="center" w:pos="3000"/>
          <w:tab w:val="left" w:pos="3360"/>
        </w:tabs>
        <w:spacing w:line="360" w:lineRule="auto"/>
      </w:pPr>
      <w:r w:rsidRPr="003A6664">
        <w:t xml:space="preserve">                 </w:t>
      </w:r>
      <w:r w:rsidRPr="003A6664">
        <w:rPr>
          <w:u w:val="single"/>
        </w:rPr>
        <w:t xml:space="preserve"> </w:t>
      </w:r>
      <w:r w:rsidR="004F6E8F" w:rsidRPr="003A6664">
        <w:rPr>
          <w:u w:val="single"/>
        </w:rPr>
        <w:tab/>
      </w:r>
      <w:r w:rsidR="005D44E5">
        <w:rPr>
          <w:u w:val="single"/>
        </w:rPr>
        <w:t>x</w:t>
      </w:r>
      <w:r w:rsidR="004F6E8F" w:rsidRPr="003A6664">
        <w:rPr>
          <w:u w:val="single"/>
        </w:rPr>
        <w:tab/>
      </w:r>
      <w:r w:rsidR="0005052B" w:rsidRPr="003A6664">
        <w:t>Yes</w:t>
      </w:r>
      <w:r w:rsidRPr="003A6664">
        <w:t xml:space="preserve"> </w:t>
      </w:r>
      <w:r w:rsidR="002D406A" w:rsidRPr="003A6664">
        <w:tab/>
      </w:r>
      <w:r w:rsidR="002D406A" w:rsidRPr="003A6664">
        <w:rPr>
          <w:u w:val="single"/>
        </w:rPr>
        <w:tab/>
      </w:r>
      <w:r w:rsidR="002D406A" w:rsidRPr="003A6664">
        <w:rPr>
          <w:u w:val="single"/>
        </w:rPr>
        <w:fldChar w:fldCharType="begin">
          <w:ffData>
            <w:name w:val="Text40"/>
            <w:enabled/>
            <w:calcOnExit w:val="0"/>
            <w:textInput/>
          </w:ffData>
        </w:fldChar>
      </w:r>
      <w:bookmarkStart w:id="596" w:name="Text40"/>
      <w:r w:rsidR="002D406A" w:rsidRPr="003A6664">
        <w:rPr>
          <w:u w:val="single"/>
        </w:rPr>
        <w:instrText xml:space="preserve"> FORMTEXT </w:instrText>
      </w:r>
      <w:r w:rsidR="002D406A" w:rsidRPr="003A6664">
        <w:rPr>
          <w:u w:val="single"/>
        </w:rPr>
      </w:r>
      <w:r w:rsidR="002D406A" w:rsidRPr="003A6664">
        <w:rPr>
          <w:u w:val="single"/>
        </w:rPr>
        <w:fldChar w:fldCharType="separate"/>
      </w:r>
      <w:r w:rsidR="002D406A" w:rsidRPr="003A6664">
        <w:rPr>
          <w:rFonts w:ascii="Bookman Old Style" w:hAnsi="Bookman Old Style"/>
          <w:noProof/>
          <w:u w:val="single"/>
        </w:rPr>
        <w:t> </w:t>
      </w:r>
      <w:r w:rsidR="002D406A" w:rsidRPr="003A6664">
        <w:rPr>
          <w:rFonts w:ascii="Bookman Old Style" w:hAnsi="Bookman Old Style"/>
          <w:noProof/>
          <w:u w:val="single"/>
        </w:rPr>
        <w:t> </w:t>
      </w:r>
      <w:r w:rsidR="002D406A" w:rsidRPr="003A6664">
        <w:rPr>
          <w:rFonts w:ascii="Bookman Old Style" w:hAnsi="Bookman Old Style"/>
          <w:noProof/>
          <w:u w:val="single"/>
        </w:rPr>
        <w:t> </w:t>
      </w:r>
      <w:r w:rsidR="002D406A" w:rsidRPr="003A6664">
        <w:rPr>
          <w:rFonts w:ascii="Bookman Old Style" w:hAnsi="Bookman Old Style"/>
          <w:noProof/>
          <w:u w:val="single"/>
        </w:rPr>
        <w:t> </w:t>
      </w:r>
      <w:r w:rsidR="002D406A" w:rsidRPr="003A6664">
        <w:rPr>
          <w:rFonts w:ascii="Bookman Old Style" w:hAnsi="Bookman Old Style"/>
          <w:noProof/>
          <w:u w:val="single"/>
        </w:rPr>
        <w:t> </w:t>
      </w:r>
      <w:r w:rsidR="002D406A" w:rsidRPr="003A6664">
        <w:rPr>
          <w:u w:val="single"/>
        </w:rPr>
        <w:fldChar w:fldCharType="end"/>
      </w:r>
      <w:bookmarkEnd w:id="596"/>
      <w:r w:rsidR="002D406A" w:rsidRPr="003A6664">
        <w:rPr>
          <w:u w:val="single"/>
        </w:rPr>
        <w:tab/>
      </w:r>
      <w:r w:rsidRPr="003A6664">
        <w:t xml:space="preserve"> </w:t>
      </w:r>
      <w:r w:rsidR="0005052B" w:rsidRPr="003A6664">
        <w:t>No</w:t>
      </w:r>
    </w:p>
    <w:p w:rsidR="0005052B" w:rsidRPr="003A6664" w:rsidRDefault="0005052B" w:rsidP="0081174E">
      <w:pPr>
        <w:tabs>
          <w:tab w:val="left" w:pos="720"/>
          <w:tab w:val="left" w:pos="6360"/>
          <w:tab w:val="center" w:pos="6720"/>
          <w:tab w:val="left" w:pos="7080"/>
          <w:tab w:val="left" w:pos="7800"/>
          <w:tab w:val="center" w:pos="8160"/>
          <w:tab w:val="left" w:pos="8520"/>
        </w:tabs>
        <w:spacing w:line="360" w:lineRule="auto"/>
      </w:pPr>
      <w:r w:rsidRPr="003A6664">
        <w:tab/>
        <w:t>3.  Does this course issue a Pass/Fail mark?</w:t>
      </w:r>
      <w:r w:rsidRPr="003A6664">
        <w:tab/>
      </w:r>
      <w:r w:rsidR="0081174E" w:rsidRPr="003A6664">
        <w:rPr>
          <w:u w:val="single"/>
        </w:rPr>
        <w:tab/>
      </w:r>
      <w:r w:rsidR="0081174E" w:rsidRPr="003A6664">
        <w:rPr>
          <w:u w:val="single"/>
        </w:rPr>
        <w:fldChar w:fldCharType="begin">
          <w:ffData>
            <w:name w:val="Text42"/>
            <w:enabled/>
            <w:calcOnExit w:val="0"/>
            <w:textInput/>
          </w:ffData>
        </w:fldChar>
      </w:r>
      <w:bookmarkStart w:id="597" w:name="Text42"/>
      <w:r w:rsidR="0081174E" w:rsidRPr="003A6664">
        <w:rPr>
          <w:u w:val="single"/>
        </w:rPr>
        <w:instrText xml:space="preserve"> FORMTEXT </w:instrText>
      </w:r>
      <w:r w:rsidR="0081174E" w:rsidRPr="003A6664">
        <w:rPr>
          <w:u w:val="single"/>
        </w:rPr>
      </w:r>
      <w:r w:rsidR="0081174E" w:rsidRPr="003A6664">
        <w:rPr>
          <w:u w:val="single"/>
        </w:rPr>
        <w:fldChar w:fldCharType="separate"/>
      </w:r>
      <w:r w:rsidR="0081174E" w:rsidRPr="003A6664">
        <w:rPr>
          <w:rFonts w:ascii="Bookman Old Style" w:hAnsi="Bookman Old Style"/>
          <w:noProof/>
          <w:u w:val="single"/>
        </w:rPr>
        <w:t> </w:t>
      </w:r>
      <w:r w:rsidR="0081174E" w:rsidRPr="003A6664">
        <w:rPr>
          <w:rFonts w:ascii="Bookman Old Style" w:hAnsi="Bookman Old Style"/>
          <w:noProof/>
          <w:u w:val="single"/>
        </w:rPr>
        <w:t> </w:t>
      </w:r>
      <w:r w:rsidR="0081174E" w:rsidRPr="003A6664">
        <w:rPr>
          <w:rFonts w:ascii="Bookman Old Style" w:hAnsi="Bookman Old Style"/>
          <w:noProof/>
          <w:u w:val="single"/>
        </w:rPr>
        <w:t> </w:t>
      </w:r>
      <w:r w:rsidR="0081174E" w:rsidRPr="003A6664">
        <w:rPr>
          <w:rFonts w:ascii="Bookman Old Style" w:hAnsi="Bookman Old Style"/>
          <w:noProof/>
          <w:u w:val="single"/>
        </w:rPr>
        <w:t> </w:t>
      </w:r>
      <w:r w:rsidR="0081174E" w:rsidRPr="003A6664">
        <w:rPr>
          <w:rFonts w:ascii="Bookman Old Style" w:hAnsi="Bookman Old Style"/>
          <w:noProof/>
          <w:u w:val="single"/>
        </w:rPr>
        <w:t> </w:t>
      </w:r>
      <w:r w:rsidR="0081174E" w:rsidRPr="003A6664">
        <w:rPr>
          <w:u w:val="single"/>
        </w:rPr>
        <w:fldChar w:fldCharType="end"/>
      </w:r>
      <w:bookmarkEnd w:id="597"/>
      <w:r w:rsidR="0081174E" w:rsidRPr="003A6664">
        <w:rPr>
          <w:u w:val="single"/>
        </w:rPr>
        <w:tab/>
      </w:r>
      <w:r w:rsidRPr="003A6664">
        <w:t>Yes</w:t>
      </w:r>
      <w:r w:rsidR="0081174E" w:rsidRPr="003A6664">
        <w:tab/>
      </w:r>
      <w:r w:rsidR="0081174E" w:rsidRPr="003A6664">
        <w:rPr>
          <w:u w:val="single"/>
        </w:rPr>
        <w:tab/>
      </w:r>
      <w:r w:rsidR="005D44E5">
        <w:rPr>
          <w:u w:val="single"/>
        </w:rPr>
        <w:t>x</w:t>
      </w:r>
      <w:r w:rsidR="0081174E" w:rsidRPr="003A6664">
        <w:rPr>
          <w:u w:val="single"/>
        </w:rPr>
        <w:tab/>
      </w:r>
      <w:r w:rsidR="0081174E" w:rsidRPr="003A6664">
        <w:t xml:space="preserve"> </w:t>
      </w:r>
      <w:r w:rsidRPr="003A6664">
        <w:t>No</w:t>
      </w:r>
    </w:p>
    <w:p w:rsidR="0005052B" w:rsidRPr="003A6664" w:rsidRDefault="0005052B" w:rsidP="00A50E45">
      <w:pPr>
        <w:numPr>
          <w:ilvl w:val="0"/>
          <w:numId w:val="2"/>
          <w:numberingChange w:id="598" w:author="administrator" w:date="2010-09-27T19:32:00Z" w:original="%1:4:0:."/>
        </w:numPr>
        <w:tabs>
          <w:tab w:val="left" w:pos="720"/>
          <w:tab w:val="left" w:pos="1320"/>
          <w:tab w:val="left" w:pos="6480"/>
        </w:tabs>
        <w:spacing w:line="360" w:lineRule="auto"/>
      </w:pPr>
      <w:r w:rsidRPr="003A6664">
        <w:t>Is the course mark/grade part of the GPA calculation?</w:t>
      </w:r>
    </w:p>
    <w:p w:rsidR="0005052B" w:rsidRPr="003A6664" w:rsidRDefault="00DA77F2" w:rsidP="00A50E45">
      <w:pPr>
        <w:tabs>
          <w:tab w:val="left" w:pos="720"/>
          <w:tab w:val="left" w:pos="1440"/>
          <w:tab w:val="center" w:pos="1800"/>
          <w:tab w:val="left" w:pos="2160"/>
          <w:tab w:val="left" w:pos="2880"/>
          <w:tab w:val="center" w:pos="3240"/>
          <w:tab w:val="left" w:pos="3600"/>
          <w:tab w:val="left" w:pos="6480"/>
        </w:tabs>
        <w:spacing w:line="360" w:lineRule="auto"/>
        <w:ind w:left="720" w:firstLine="720"/>
      </w:pPr>
      <w:r w:rsidRPr="003A6664">
        <w:rPr>
          <w:u w:val="single"/>
        </w:rPr>
        <w:tab/>
      </w:r>
      <w:r w:rsidRPr="003A6664">
        <w:rPr>
          <w:u w:val="single"/>
        </w:rPr>
        <w:fldChar w:fldCharType="begin">
          <w:ffData>
            <w:name w:val="Text44"/>
            <w:enabled/>
            <w:calcOnExit w:val="0"/>
            <w:textInput/>
          </w:ffData>
        </w:fldChar>
      </w:r>
      <w:bookmarkStart w:id="599" w:name="Text44"/>
      <w:r w:rsidRPr="003A6664">
        <w:rPr>
          <w:u w:val="single"/>
        </w:rPr>
        <w:instrText xml:space="preserve"> FORMTEXT </w:instrText>
      </w:r>
      <w:r w:rsidR="003A6664" w:rsidRPr="003A6664">
        <w:rPr>
          <w:u w:val="single"/>
        </w:rPr>
      </w:r>
      <w:r w:rsidRPr="003A6664">
        <w:rPr>
          <w:u w:val="single"/>
        </w:rPr>
        <w:fldChar w:fldCharType="separate"/>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u w:val="single"/>
        </w:rPr>
        <w:fldChar w:fldCharType="end"/>
      </w:r>
      <w:bookmarkEnd w:id="599"/>
      <w:r w:rsidRPr="003A6664">
        <w:rPr>
          <w:u w:val="single"/>
        </w:rPr>
        <w:tab/>
      </w:r>
      <w:r w:rsidR="0005052B" w:rsidRPr="003A6664">
        <w:t>Yes</w:t>
      </w:r>
      <w:r w:rsidR="00A50E45" w:rsidRPr="003A6664">
        <w:t xml:space="preserve"> </w:t>
      </w:r>
      <w:r w:rsidRPr="003A6664">
        <w:tab/>
      </w:r>
      <w:r w:rsidRPr="003A6664">
        <w:rPr>
          <w:u w:val="single"/>
        </w:rPr>
        <w:tab/>
      </w:r>
      <w:r w:rsidR="005D44E5">
        <w:rPr>
          <w:u w:val="single"/>
        </w:rPr>
        <w:t>x</w:t>
      </w:r>
      <w:r w:rsidRPr="003A6664">
        <w:rPr>
          <w:u w:val="single"/>
        </w:rPr>
        <w:tab/>
      </w:r>
      <w:r w:rsidRPr="003A6664">
        <w:t xml:space="preserve"> </w:t>
      </w:r>
      <w:r w:rsidR="0005052B" w:rsidRPr="003A6664">
        <w:t>No</w:t>
      </w:r>
    </w:p>
    <w:p w:rsidR="0005052B" w:rsidRPr="003A6664" w:rsidRDefault="0005052B" w:rsidP="00DA77F2">
      <w:pPr>
        <w:tabs>
          <w:tab w:val="left" w:pos="720"/>
          <w:tab w:val="left" w:pos="6480"/>
          <w:tab w:val="left" w:pos="6840"/>
          <w:tab w:val="center" w:pos="7200"/>
          <w:tab w:val="left" w:pos="7560"/>
          <w:tab w:val="left" w:pos="8160"/>
          <w:tab w:val="center" w:pos="8520"/>
          <w:tab w:val="left" w:pos="8880"/>
        </w:tabs>
        <w:spacing w:line="360" w:lineRule="auto"/>
        <w:ind w:right="-360"/>
      </w:pPr>
      <w:r w:rsidRPr="003A6664">
        <w:tab/>
        <w:t>5.  Is the course eligible for Honor Roll calculation?</w:t>
      </w:r>
      <w:r w:rsidR="00CE645A" w:rsidRPr="003A6664">
        <w:tab/>
      </w:r>
      <w:r w:rsidR="00DA77F2" w:rsidRPr="003A6664">
        <w:rPr>
          <w:u w:val="single"/>
        </w:rPr>
        <w:tab/>
      </w:r>
      <w:r w:rsidR="00DA77F2" w:rsidRPr="003A6664">
        <w:rPr>
          <w:u w:val="single"/>
        </w:rPr>
        <w:fldChar w:fldCharType="begin">
          <w:ffData>
            <w:name w:val="Text47"/>
            <w:enabled/>
            <w:calcOnExit w:val="0"/>
            <w:textInput/>
          </w:ffData>
        </w:fldChar>
      </w:r>
      <w:bookmarkStart w:id="600" w:name="Text47"/>
      <w:r w:rsidR="00DA77F2" w:rsidRPr="003A6664">
        <w:rPr>
          <w:u w:val="single"/>
        </w:rPr>
        <w:instrText xml:space="preserve"> FORMTEXT </w:instrText>
      </w:r>
      <w:r w:rsidR="003A6664" w:rsidRPr="003A6664">
        <w:rPr>
          <w:u w:val="single"/>
        </w:rPr>
      </w:r>
      <w:r w:rsidR="00DA77F2" w:rsidRPr="003A6664">
        <w:rPr>
          <w:u w:val="single"/>
        </w:rPr>
        <w:fldChar w:fldCharType="separate"/>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u w:val="single"/>
        </w:rPr>
        <w:fldChar w:fldCharType="end"/>
      </w:r>
      <w:bookmarkEnd w:id="600"/>
      <w:r w:rsidR="00DA77F2" w:rsidRPr="003A6664">
        <w:rPr>
          <w:u w:val="single"/>
        </w:rPr>
        <w:tab/>
      </w:r>
      <w:r w:rsidR="00DA77F2" w:rsidRPr="003A6664">
        <w:t xml:space="preserve"> </w:t>
      </w:r>
      <w:r w:rsidRPr="003A6664">
        <w:t>Y</w:t>
      </w:r>
      <w:r w:rsidR="00CE645A" w:rsidRPr="003A6664">
        <w:t xml:space="preserve">es </w:t>
      </w:r>
      <w:r w:rsidR="00DA77F2" w:rsidRPr="003A6664">
        <w:tab/>
      </w:r>
      <w:r w:rsidR="00DA77F2" w:rsidRPr="003A6664">
        <w:rPr>
          <w:u w:val="single"/>
        </w:rPr>
        <w:tab/>
      </w:r>
      <w:del w:id="601" w:author="Warren County School District" w:date="2010-09-29T13:24:00Z">
        <w:r w:rsidR="00DA77F2" w:rsidRPr="003A6664" w:rsidDel="00DE584E">
          <w:rPr>
            <w:u w:val="single"/>
          </w:rPr>
          <w:fldChar w:fldCharType="begin">
            <w:ffData>
              <w:name w:val="Text46"/>
              <w:enabled/>
              <w:calcOnExit w:val="0"/>
              <w:textInput/>
            </w:ffData>
          </w:fldChar>
        </w:r>
        <w:bookmarkStart w:id="602" w:name="Text46"/>
        <w:r w:rsidR="00DA77F2" w:rsidRPr="003A6664" w:rsidDel="00DE584E">
          <w:rPr>
            <w:u w:val="single"/>
          </w:rPr>
          <w:delInstrText xml:space="preserve"> FORMTEXT </w:delInstrText>
        </w:r>
        <w:r w:rsidR="003A6664" w:rsidRPr="003A6664" w:rsidDel="00DE584E">
          <w:rPr>
            <w:u w:val="single"/>
          </w:rPr>
        </w:r>
        <w:r w:rsidR="00DA77F2" w:rsidRPr="003A6664" w:rsidDel="00DE584E">
          <w:rPr>
            <w:u w:val="single"/>
          </w:rPr>
          <w:fldChar w:fldCharType="separate"/>
        </w:r>
        <w:r w:rsidR="00DA77F2" w:rsidRPr="003A6664" w:rsidDel="00DE584E">
          <w:rPr>
            <w:rFonts w:ascii="Bookman Old Style" w:hAnsi="Bookman Old Style"/>
            <w:noProof/>
            <w:u w:val="single"/>
          </w:rPr>
          <w:delText> </w:delText>
        </w:r>
        <w:r w:rsidR="00DA77F2" w:rsidRPr="003A6664" w:rsidDel="00DE584E">
          <w:rPr>
            <w:rFonts w:ascii="Bookman Old Style" w:hAnsi="Bookman Old Style"/>
            <w:noProof/>
            <w:u w:val="single"/>
          </w:rPr>
          <w:delText> </w:delText>
        </w:r>
        <w:r w:rsidR="00DA77F2" w:rsidRPr="003A6664" w:rsidDel="00DE584E">
          <w:rPr>
            <w:rFonts w:ascii="Bookman Old Style" w:hAnsi="Bookman Old Style"/>
            <w:noProof/>
            <w:u w:val="single"/>
          </w:rPr>
          <w:delText> </w:delText>
        </w:r>
        <w:r w:rsidR="00DA77F2" w:rsidRPr="003A6664" w:rsidDel="00DE584E">
          <w:rPr>
            <w:rFonts w:ascii="Bookman Old Style" w:hAnsi="Bookman Old Style"/>
            <w:noProof/>
            <w:u w:val="single"/>
          </w:rPr>
          <w:delText> </w:delText>
        </w:r>
        <w:r w:rsidR="00DA77F2" w:rsidRPr="003A6664" w:rsidDel="00DE584E">
          <w:rPr>
            <w:rFonts w:ascii="Bookman Old Style" w:hAnsi="Bookman Old Style"/>
            <w:noProof/>
            <w:u w:val="single"/>
          </w:rPr>
          <w:delText> </w:delText>
        </w:r>
        <w:r w:rsidR="00DA77F2" w:rsidRPr="003A6664" w:rsidDel="00DE584E">
          <w:rPr>
            <w:u w:val="single"/>
          </w:rPr>
          <w:fldChar w:fldCharType="end"/>
        </w:r>
      </w:del>
      <w:bookmarkEnd w:id="602"/>
      <w:ins w:id="603" w:author="Warren County School District" w:date="2010-09-29T13:24:00Z">
        <w:r w:rsidR="00DE584E">
          <w:rPr>
            <w:u w:val="single"/>
          </w:rPr>
          <w:t>x</w:t>
        </w:r>
      </w:ins>
      <w:r w:rsidR="00DA77F2" w:rsidRPr="003A6664">
        <w:rPr>
          <w:u w:val="single"/>
        </w:rPr>
        <w:tab/>
      </w:r>
      <w:r w:rsidR="00DA77F2" w:rsidRPr="003A6664">
        <w:t xml:space="preserve"> </w:t>
      </w:r>
      <w:r w:rsidR="00CE645A" w:rsidRPr="003A6664">
        <w:t>No</w:t>
      </w:r>
    </w:p>
    <w:p w:rsidR="0005052B" w:rsidRPr="003A6664" w:rsidRDefault="0005052B" w:rsidP="00A50E45">
      <w:pPr>
        <w:numPr>
          <w:ilvl w:val="0"/>
          <w:numId w:val="1"/>
          <w:numberingChange w:id="604" w:author="administrator" w:date="2010-09-27T19:32:00Z" w:original="%1:6:0:."/>
        </w:numPr>
        <w:tabs>
          <w:tab w:val="left" w:pos="720"/>
          <w:tab w:val="left" w:pos="6480"/>
        </w:tabs>
        <w:spacing w:line="360" w:lineRule="auto"/>
      </w:pPr>
      <w:r w:rsidRPr="003A6664">
        <w:t>What is the academic weight of the course?</w:t>
      </w:r>
      <w:r w:rsidRPr="003A6664">
        <w:tab/>
      </w:r>
    </w:p>
    <w:p w:rsidR="0005052B" w:rsidRPr="003A6664" w:rsidRDefault="00CE645A" w:rsidP="00DA77F2">
      <w:pPr>
        <w:tabs>
          <w:tab w:val="left" w:pos="720"/>
          <w:tab w:val="left" w:pos="1440"/>
          <w:tab w:val="center" w:pos="1800"/>
          <w:tab w:val="left" w:pos="2160"/>
          <w:tab w:val="left" w:pos="5040"/>
          <w:tab w:val="center" w:pos="5400"/>
          <w:tab w:val="left" w:pos="5760"/>
          <w:tab w:val="left" w:pos="6480"/>
        </w:tabs>
        <w:spacing w:line="360" w:lineRule="auto"/>
        <w:ind w:left="720" w:firstLine="720"/>
      </w:pPr>
      <w:r w:rsidRPr="003A6664">
        <w:rPr>
          <w:u w:val="single"/>
        </w:rPr>
        <w:tab/>
      </w:r>
      <w:r w:rsidR="00DA77F2" w:rsidRPr="003A6664">
        <w:rPr>
          <w:u w:val="single"/>
        </w:rPr>
        <w:fldChar w:fldCharType="begin">
          <w:ffData>
            <w:name w:val="Text48"/>
            <w:enabled/>
            <w:calcOnExit w:val="0"/>
            <w:textInput/>
          </w:ffData>
        </w:fldChar>
      </w:r>
      <w:bookmarkStart w:id="605" w:name="Text48"/>
      <w:r w:rsidR="00DA77F2" w:rsidRPr="003A6664">
        <w:rPr>
          <w:u w:val="single"/>
        </w:rPr>
        <w:instrText xml:space="preserve"> FORMTEXT </w:instrText>
      </w:r>
      <w:r w:rsidR="003A6664" w:rsidRPr="003A6664">
        <w:rPr>
          <w:u w:val="single"/>
        </w:rPr>
      </w:r>
      <w:r w:rsidR="00DA77F2" w:rsidRPr="003A6664">
        <w:rPr>
          <w:u w:val="single"/>
        </w:rPr>
        <w:fldChar w:fldCharType="separate"/>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u w:val="single"/>
        </w:rPr>
        <w:fldChar w:fldCharType="end"/>
      </w:r>
      <w:bookmarkEnd w:id="605"/>
      <w:r w:rsidR="00DA77F2" w:rsidRPr="003A6664">
        <w:rPr>
          <w:u w:val="single"/>
        </w:rPr>
        <w:tab/>
      </w:r>
      <w:r w:rsidR="00DA77F2" w:rsidRPr="003A6664">
        <w:t xml:space="preserve"> </w:t>
      </w:r>
      <w:r w:rsidR="0005052B" w:rsidRPr="003A6664">
        <w:t>No weight/Non credit</w:t>
      </w:r>
      <w:r w:rsidR="00DA77F2" w:rsidRPr="003A6664">
        <w:tab/>
      </w:r>
      <w:r w:rsidR="00DA77F2" w:rsidRPr="003A6664">
        <w:rPr>
          <w:u w:val="single"/>
        </w:rPr>
        <w:tab/>
      </w:r>
      <w:r w:rsidR="00DA77F2" w:rsidRPr="003A6664">
        <w:rPr>
          <w:u w:val="single"/>
        </w:rPr>
        <w:fldChar w:fldCharType="begin">
          <w:ffData>
            <w:name w:val="Text49"/>
            <w:enabled/>
            <w:calcOnExit w:val="0"/>
            <w:textInput/>
          </w:ffData>
        </w:fldChar>
      </w:r>
      <w:bookmarkStart w:id="606" w:name="Text49"/>
      <w:r w:rsidR="00DA77F2" w:rsidRPr="003A6664">
        <w:rPr>
          <w:u w:val="single"/>
        </w:rPr>
        <w:instrText xml:space="preserve"> FORMTEXT </w:instrText>
      </w:r>
      <w:r w:rsidR="003A6664" w:rsidRPr="003A6664">
        <w:rPr>
          <w:u w:val="single"/>
        </w:rPr>
      </w:r>
      <w:r w:rsidR="00DA77F2" w:rsidRPr="003A6664">
        <w:rPr>
          <w:u w:val="single"/>
        </w:rPr>
        <w:fldChar w:fldCharType="separate"/>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u w:val="single"/>
        </w:rPr>
        <w:fldChar w:fldCharType="end"/>
      </w:r>
      <w:bookmarkEnd w:id="606"/>
      <w:r w:rsidR="00DA77F2" w:rsidRPr="003A6664">
        <w:rPr>
          <w:u w:val="single"/>
        </w:rPr>
        <w:tab/>
      </w:r>
      <w:r w:rsidR="00DA77F2" w:rsidRPr="003A6664">
        <w:t xml:space="preserve"> </w:t>
      </w:r>
      <w:r w:rsidR="0005052B" w:rsidRPr="003A6664">
        <w:t>Standard weight</w:t>
      </w:r>
    </w:p>
    <w:p w:rsidR="0005052B" w:rsidRPr="003A6664" w:rsidRDefault="00CE645A" w:rsidP="00DA77F2">
      <w:pPr>
        <w:pStyle w:val="Header"/>
        <w:tabs>
          <w:tab w:val="clear" w:pos="4320"/>
          <w:tab w:val="clear" w:pos="8640"/>
          <w:tab w:val="left" w:pos="720"/>
          <w:tab w:val="left" w:pos="1440"/>
          <w:tab w:val="center" w:pos="1800"/>
          <w:tab w:val="left" w:pos="2160"/>
          <w:tab w:val="left" w:pos="6360"/>
          <w:tab w:val="left" w:pos="6480"/>
        </w:tabs>
        <w:spacing w:line="360" w:lineRule="auto"/>
      </w:pPr>
      <w:r w:rsidRPr="003A6664">
        <w:tab/>
      </w:r>
      <w:r w:rsidRPr="003A6664">
        <w:tab/>
      </w:r>
      <w:r w:rsidRPr="003A6664">
        <w:rPr>
          <w:u w:val="single"/>
        </w:rPr>
        <w:tab/>
      </w:r>
      <w:r w:rsidR="00DA77F2" w:rsidRPr="003A6664">
        <w:rPr>
          <w:u w:val="single"/>
        </w:rPr>
        <w:fldChar w:fldCharType="begin">
          <w:ffData>
            <w:name w:val="Text50"/>
            <w:enabled/>
            <w:calcOnExit w:val="0"/>
            <w:textInput/>
          </w:ffData>
        </w:fldChar>
      </w:r>
      <w:bookmarkStart w:id="607" w:name="Text50"/>
      <w:r w:rsidR="00DA77F2" w:rsidRPr="003A6664">
        <w:rPr>
          <w:u w:val="single"/>
        </w:rPr>
        <w:instrText xml:space="preserve"> FORMTEXT </w:instrText>
      </w:r>
      <w:r w:rsidR="003A6664" w:rsidRPr="003A6664">
        <w:rPr>
          <w:u w:val="single"/>
        </w:rPr>
      </w:r>
      <w:r w:rsidR="00DA77F2" w:rsidRPr="003A6664">
        <w:rPr>
          <w:u w:val="single"/>
        </w:rPr>
        <w:fldChar w:fldCharType="separate"/>
      </w:r>
      <w:r w:rsidR="00DA77F2" w:rsidRPr="003A6664">
        <w:rPr>
          <w:noProof/>
          <w:u w:val="single"/>
        </w:rPr>
        <w:t> </w:t>
      </w:r>
      <w:r w:rsidR="00DA77F2" w:rsidRPr="003A6664">
        <w:rPr>
          <w:noProof/>
          <w:u w:val="single"/>
        </w:rPr>
        <w:t> </w:t>
      </w:r>
      <w:r w:rsidR="00DA77F2" w:rsidRPr="003A6664">
        <w:rPr>
          <w:noProof/>
          <w:u w:val="single"/>
        </w:rPr>
        <w:t> </w:t>
      </w:r>
      <w:r w:rsidR="00DA77F2" w:rsidRPr="003A6664">
        <w:rPr>
          <w:noProof/>
          <w:u w:val="single"/>
        </w:rPr>
        <w:t> </w:t>
      </w:r>
      <w:r w:rsidR="00DA77F2" w:rsidRPr="003A6664">
        <w:rPr>
          <w:noProof/>
          <w:u w:val="single"/>
        </w:rPr>
        <w:t> </w:t>
      </w:r>
      <w:r w:rsidR="00DA77F2" w:rsidRPr="003A6664">
        <w:rPr>
          <w:u w:val="single"/>
        </w:rPr>
        <w:fldChar w:fldCharType="end"/>
      </w:r>
      <w:bookmarkEnd w:id="607"/>
      <w:r w:rsidR="00DA77F2" w:rsidRPr="003A6664">
        <w:rPr>
          <w:u w:val="single"/>
        </w:rPr>
        <w:tab/>
      </w:r>
      <w:r w:rsidR="00DA77F2" w:rsidRPr="003A6664">
        <w:t xml:space="preserve"> </w:t>
      </w:r>
      <w:r w:rsidRPr="003A6664">
        <w:t xml:space="preserve">Enhanced weight  (Describe)  </w:t>
      </w:r>
      <w:r w:rsidRPr="003A6664">
        <w:fldChar w:fldCharType="begin">
          <w:ffData>
            <w:name w:val="Text32"/>
            <w:enabled/>
            <w:calcOnExit w:val="0"/>
            <w:textInput/>
          </w:ffData>
        </w:fldChar>
      </w:r>
      <w:bookmarkStart w:id="608" w:name="Text32"/>
      <w:r w:rsidRPr="003A6664">
        <w:instrText xml:space="preserve"> FORMTEXT </w:instrText>
      </w:r>
      <w:r w:rsidRPr="003A6664">
        <w:fldChar w:fldCharType="separate"/>
      </w:r>
      <w:r w:rsidRPr="003A6664">
        <w:rPr>
          <w:noProof/>
        </w:rPr>
        <w:t> </w:t>
      </w:r>
      <w:r w:rsidRPr="003A6664">
        <w:rPr>
          <w:noProof/>
        </w:rPr>
        <w:t> </w:t>
      </w:r>
      <w:r w:rsidRPr="003A6664">
        <w:rPr>
          <w:noProof/>
        </w:rPr>
        <w:t> </w:t>
      </w:r>
      <w:r w:rsidRPr="003A6664">
        <w:rPr>
          <w:noProof/>
        </w:rPr>
        <w:t> </w:t>
      </w:r>
      <w:r w:rsidRPr="003A6664">
        <w:rPr>
          <w:noProof/>
        </w:rPr>
        <w:t> </w:t>
      </w:r>
      <w:r w:rsidRPr="003A6664">
        <w:fldChar w:fldCharType="end"/>
      </w:r>
      <w:bookmarkEnd w:id="608"/>
    </w:p>
    <w:sectPr w:rsidR="0005052B" w:rsidRPr="003A6664">
      <w:footerReference w:type="default" r:id="rId7"/>
      <w:headerReference w:type="first" r:id="rId8"/>
      <w:footerReference w:type="first" r:id="rId9"/>
      <w:pgSz w:w="12240" w:h="15840" w:code="1"/>
      <w:pgMar w:top="720" w:right="1440" w:bottom="864"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B96643">
      <w:r>
        <w:separator/>
      </w:r>
    </w:p>
  </w:endnote>
  <w:endnote w:type="continuationSeparator" w:id="0">
    <w:p w:rsidR="00000000" w:rsidRDefault="00B966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34A" w:rsidRDefault="0064734A">
    <w:pPr>
      <w:pStyle w:val="Footer"/>
    </w:pPr>
    <w:r>
      <w:rPr>
        <w:sz w:val="16"/>
      </w:rPr>
      <w:t>ln – 7/07</w:t>
    </w:r>
    <w:r>
      <w:rPr>
        <w:sz w:val="16"/>
      </w:rPr>
      <w:tab/>
    </w:r>
    <w:r>
      <w:rPr>
        <w:rStyle w:val="PageNumber"/>
      </w:rPr>
      <w:fldChar w:fldCharType="begin"/>
    </w:r>
    <w:r>
      <w:rPr>
        <w:rStyle w:val="PageNumber"/>
      </w:rPr>
      <w:instrText xml:space="preserve"> PAGE </w:instrText>
    </w:r>
    <w:r>
      <w:rPr>
        <w:rStyle w:val="PageNumber"/>
      </w:rPr>
      <w:fldChar w:fldCharType="separate"/>
    </w:r>
    <w:r w:rsidR="00B96643">
      <w:rPr>
        <w:rStyle w:val="PageNumber"/>
        <w:noProof/>
      </w:rPr>
      <w:t>6</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34A" w:rsidRDefault="0064734A">
    <w:pPr>
      <w:pStyle w:val="Footer"/>
    </w:pPr>
    <w:r>
      <w:rPr>
        <w:sz w:val="16"/>
      </w:rPr>
      <w:t>ln – 7/07</w:t>
    </w:r>
    <w:r>
      <w:rPr>
        <w:sz w:val="16"/>
      </w:rPr>
      <w:tab/>
    </w:r>
    <w:r>
      <w:rPr>
        <w:rStyle w:val="PageNumber"/>
      </w:rPr>
      <w:fldChar w:fldCharType="begin"/>
    </w:r>
    <w:r>
      <w:rPr>
        <w:rStyle w:val="PageNumber"/>
      </w:rPr>
      <w:instrText xml:space="preserve"> PAGE </w:instrText>
    </w:r>
    <w:r>
      <w:rPr>
        <w:rStyle w:val="PageNumber"/>
      </w:rPr>
      <w:fldChar w:fldCharType="separate"/>
    </w:r>
    <w:r w:rsidR="00B96643">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B96643">
      <w:r>
        <w:separator/>
      </w:r>
    </w:p>
  </w:footnote>
  <w:footnote w:type="continuationSeparator" w:id="0">
    <w:p w:rsidR="00000000" w:rsidRDefault="00B966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34A" w:rsidRDefault="0064734A">
    <w:pPr>
      <w:pStyle w:val="Header"/>
      <w:rPr>
        <w:sz w:val="40"/>
      </w:rP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97616"/>
    <w:multiLevelType w:val="hybridMultilevel"/>
    <w:tmpl w:val="EF540D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C025289"/>
    <w:multiLevelType w:val="hybridMultilevel"/>
    <w:tmpl w:val="4A10DF9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C026735"/>
    <w:multiLevelType w:val="multilevel"/>
    <w:tmpl w:val="F936400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0ECD022B"/>
    <w:multiLevelType w:val="multilevel"/>
    <w:tmpl w:val="BC06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440661"/>
    <w:multiLevelType w:val="multilevel"/>
    <w:tmpl w:val="C1AA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F80AC3"/>
    <w:multiLevelType w:val="hybridMultilevel"/>
    <w:tmpl w:val="FB4C1898"/>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7C1886"/>
    <w:multiLevelType w:val="hybridMultilevel"/>
    <w:tmpl w:val="F1587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881472"/>
    <w:multiLevelType w:val="hybridMultilevel"/>
    <w:tmpl w:val="9CE0E2FE"/>
    <w:lvl w:ilvl="0" w:tplc="818695E2">
      <w:start w:val="6"/>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A171194"/>
    <w:multiLevelType w:val="hybridMultilevel"/>
    <w:tmpl w:val="3CD4FD4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AFD0C7F"/>
    <w:multiLevelType w:val="hybridMultilevel"/>
    <w:tmpl w:val="4ABEDC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BCA3926"/>
    <w:multiLevelType w:val="hybridMultilevel"/>
    <w:tmpl w:val="5FCA54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C367B4B"/>
    <w:multiLevelType w:val="hybridMultilevel"/>
    <w:tmpl w:val="747637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1E986599"/>
    <w:multiLevelType w:val="multilevel"/>
    <w:tmpl w:val="E912F282"/>
    <w:lvl w:ilvl="0">
      <w:start w:val="2"/>
      <w:numFmt w:val="decimal"/>
      <w:lvlText w:val="%1"/>
      <w:lvlJc w:val="left"/>
      <w:pPr>
        <w:tabs>
          <w:tab w:val="num" w:pos="420"/>
        </w:tabs>
        <w:ind w:left="420" w:hanging="420"/>
      </w:pPr>
      <w:rPr>
        <w:rFonts w:hint="default"/>
      </w:rPr>
    </w:lvl>
    <w:lvl w:ilvl="1">
      <w:start w:val="1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225B46CA"/>
    <w:multiLevelType w:val="hybridMultilevel"/>
    <w:tmpl w:val="0BA2A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DE0E22"/>
    <w:multiLevelType w:val="hybridMultilevel"/>
    <w:tmpl w:val="B90A62F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A8D2BF8"/>
    <w:multiLevelType w:val="hybridMultilevel"/>
    <w:tmpl w:val="10FE65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2C4C1AB4"/>
    <w:multiLevelType w:val="hybridMultilevel"/>
    <w:tmpl w:val="4092AC54"/>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E094D1B"/>
    <w:multiLevelType w:val="hybridMultilevel"/>
    <w:tmpl w:val="94E20E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483433E"/>
    <w:multiLevelType w:val="hybridMultilevel"/>
    <w:tmpl w:val="B17083C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B7A6817"/>
    <w:multiLevelType w:val="hybridMultilevel"/>
    <w:tmpl w:val="1C4251B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C5F57A7"/>
    <w:multiLevelType w:val="hybridMultilevel"/>
    <w:tmpl w:val="7418502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D3C6085"/>
    <w:multiLevelType w:val="hybridMultilevel"/>
    <w:tmpl w:val="4DB225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458118E2"/>
    <w:multiLevelType w:val="hybridMultilevel"/>
    <w:tmpl w:val="AF74A1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8F47751"/>
    <w:multiLevelType w:val="hybridMultilevel"/>
    <w:tmpl w:val="7D2EC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0CE24F3"/>
    <w:multiLevelType w:val="hybridMultilevel"/>
    <w:tmpl w:val="7FB6D3AE"/>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1FE49CD"/>
    <w:multiLevelType w:val="hybridMultilevel"/>
    <w:tmpl w:val="EB2C81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52195AFB"/>
    <w:multiLevelType w:val="hybridMultilevel"/>
    <w:tmpl w:val="1E1A4E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52915C7B"/>
    <w:multiLevelType w:val="hybridMultilevel"/>
    <w:tmpl w:val="7E7AA072"/>
    <w:lvl w:ilvl="0" w:tplc="2E54C5C4">
      <w:start w:val="4"/>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3785A7A"/>
    <w:multiLevelType w:val="hybridMultilevel"/>
    <w:tmpl w:val="871017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588943D8"/>
    <w:multiLevelType w:val="hybridMultilevel"/>
    <w:tmpl w:val="09741F4E"/>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4F2EAE"/>
    <w:multiLevelType w:val="multilevel"/>
    <w:tmpl w:val="2F00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985EB0"/>
    <w:multiLevelType w:val="hybridMultilevel"/>
    <w:tmpl w:val="B2D07842"/>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37D000A"/>
    <w:multiLevelType w:val="hybridMultilevel"/>
    <w:tmpl w:val="7A16212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4DC0A3E"/>
    <w:multiLevelType w:val="multilevel"/>
    <w:tmpl w:val="4708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1F72F9"/>
    <w:multiLevelType w:val="hybridMultilevel"/>
    <w:tmpl w:val="FE92C75A"/>
    <w:lvl w:ilvl="0" w:tplc="7E726BC8">
      <w:start w:val="1"/>
      <w:numFmt w:val="bullet"/>
      <w:lvlText w:val=""/>
      <w:lvlJc w:val="left"/>
      <w:pPr>
        <w:tabs>
          <w:tab w:val="num" w:pos="156"/>
        </w:tabs>
        <w:ind w:left="156" w:hanging="144"/>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cs="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cs="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cs="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35">
    <w:nsid w:val="7237696F"/>
    <w:multiLevelType w:val="hybridMultilevel"/>
    <w:tmpl w:val="2EDE713E"/>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E5D7EBD"/>
    <w:multiLevelType w:val="hybridMultilevel"/>
    <w:tmpl w:val="F556A092"/>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F442179"/>
    <w:multiLevelType w:val="hybridMultilevel"/>
    <w:tmpl w:val="AE3CAB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27"/>
  </w:num>
  <w:num w:numId="3">
    <w:abstractNumId w:val="20"/>
  </w:num>
  <w:num w:numId="4">
    <w:abstractNumId w:val="24"/>
  </w:num>
  <w:num w:numId="5">
    <w:abstractNumId w:val="5"/>
  </w:num>
  <w:num w:numId="6">
    <w:abstractNumId w:val="35"/>
  </w:num>
  <w:num w:numId="7">
    <w:abstractNumId w:val="13"/>
  </w:num>
  <w:num w:numId="8">
    <w:abstractNumId w:val="6"/>
  </w:num>
  <w:num w:numId="9">
    <w:abstractNumId w:val="17"/>
  </w:num>
  <w:num w:numId="10">
    <w:abstractNumId w:val="12"/>
  </w:num>
  <w:num w:numId="11">
    <w:abstractNumId w:val="29"/>
  </w:num>
  <w:num w:numId="12">
    <w:abstractNumId w:val="2"/>
  </w:num>
  <w:num w:numId="13">
    <w:abstractNumId w:val="16"/>
  </w:num>
  <w:num w:numId="14">
    <w:abstractNumId w:val="36"/>
  </w:num>
  <w:num w:numId="15">
    <w:abstractNumId w:val="31"/>
  </w:num>
  <w:num w:numId="16">
    <w:abstractNumId w:val="32"/>
  </w:num>
  <w:num w:numId="17">
    <w:abstractNumId w:val="19"/>
  </w:num>
  <w:num w:numId="18">
    <w:abstractNumId w:val="14"/>
  </w:num>
  <w:num w:numId="19">
    <w:abstractNumId w:val="18"/>
  </w:num>
  <w:num w:numId="20">
    <w:abstractNumId w:val="34"/>
  </w:num>
  <w:num w:numId="21">
    <w:abstractNumId w:val="15"/>
  </w:num>
  <w:num w:numId="22">
    <w:abstractNumId w:val="8"/>
  </w:num>
  <w:num w:numId="23">
    <w:abstractNumId w:val="9"/>
  </w:num>
  <w:num w:numId="24">
    <w:abstractNumId w:val="28"/>
  </w:num>
  <w:num w:numId="25">
    <w:abstractNumId w:val="1"/>
  </w:num>
  <w:num w:numId="26">
    <w:abstractNumId w:val="37"/>
  </w:num>
  <w:num w:numId="27">
    <w:abstractNumId w:val="11"/>
  </w:num>
  <w:num w:numId="28">
    <w:abstractNumId w:val="21"/>
  </w:num>
  <w:num w:numId="29">
    <w:abstractNumId w:val="26"/>
  </w:num>
  <w:num w:numId="30">
    <w:abstractNumId w:val="25"/>
  </w:num>
  <w:num w:numId="31">
    <w:abstractNumId w:val="10"/>
  </w:num>
  <w:num w:numId="32">
    <w:abstractNumId w:val="0"/>
  </w:num>
  <w:num w:numId="33">
    <w:abstractNumId w:val="22"/>
  </w:num>
  <w:num w:numId="34">
    <w:abstractNumId w:val="33"/>
  </w:num>
  <w:num w:numId="35">
    <w:abstractNumId w:val="3"/>
  </w:num>
  <w:num w:numId="36">
    <w:abstractNumId w:val="30"/>
  </w:num>
  <w:num w:numId="37">
    <w:abstractNumId w:val="4"/>
  </w:num>
  <w:num w:numId="3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revisionView w:markup="0"/>
  <w:trackRevisions/>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538E4"/>
    <w:rsid w:val="00001729"/>
    <w:rsid w:val="0005052B"/>
    <w:rsid w:val="000956B8"/>
    <w:rsid w:val="000D4015"/>
    <w:rsid w:val="000E7DE4"/>
    <w:rsid w:val="00142BAB"/>
    <w:rsid w:val="0014575E"/>
    <w:rsid w:val="001E7389"/>
    <w:rsid w:val="0023794C"/>
    <w:rsid w:val="0026207F"/>
    <w:rsid w:val="002D249B"/>
    <w:rsid w:val="002D406A"/>
    <w:rsid w:val="00331200"/>
    <w:rsid w:val="003822A5"/>
    <w:rsid w:val="003A6664"/>
    <w:rsid w:val="003C2659"/>
    <w:rsid w:val="00474F70"/>
    <w:rsid w:val="004F6E8F"/>
    <w:rsid w:val="00557D93"/>
    <w:rsid w:val="005B0009"/>
    <w:rsid w:val="005D44E5"/>
    <w:rsid w:val="0063004B"/>
    <w:rsid w:val="0064734A"/>
    <w:rsid w:val="006A0C9C"/>
    <w:rsid w:val="006C356E"/>
    <w:rsid w:val="00743A29"/>
    <w:rsid w:val="007538E4"/>
    <w:rsid w:val="00776071"/>
    <w:rsid w:val="007D208D"/>
    <w:rsid w:val="0081174E"/>
    <w:rsid w:val="008143D5"/>
    <w:rsid w:val="00900004"/>
    <w:rsid w:val="00900912"/>
    <w:rsid w:val="00996D4B"/>
    <w:rsid w:val="009B01CF"/>
    <w:rsid w:val="00A20265"/>
    <w:rsid w:val="00A50E45"/>
    <w:rsid w:val="00A8792F"/>
    <w:rsid w:val="00AA16D0"/>
    <w:rsid w:val="00AD2922"/>
    <w:rsid w:val="00B34AA5"/>
    <w:rsid w:val="00B619F1"/>
    <w:rsid w:val="00B96643"/>
    <w:rsid w:val="00BF6C58"/>
    <w:rsid w:val="00C05F5D"/>
    <w:rsid w:val="00C63A79"/>
    <w:rsid w:val="00CE6041"/>
    <w:rsid w:val="00CE645A"/>
    <w:rsid w:val="00D242A6"/>
    <w:rsid w:val="00D4060B"/>
    <w:rsid w:val="00DA77F2"/>
    <w:rsid w:val="00DE584E"/>
    <w:rsid w:val="00EA64CD"/>
    <w:rsid w:val="00EF6AC6"/>
    <w:rsid w:val="00FC1F09"/>
    <w:rsid w:val="00FC2204"/>
    <w:rsid w:val="00FF4C9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spacing w:line="360" w:lineRule="auto"/>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center"/>
      <w:outlineLvl w:val="3"/>
    </w:pPr>
    <w:rPr>
      <w:rFonts w:ascii="Bookman Old Style" w:hAnsi="Bookman Old Style"/>
      <w:i/>
      <w:iCs/>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BodyText">
    <w:name w:val="Body Text"/>
    <w:basedOn w:val="Normal"/>
    <w:pPr>
      <w:spacing w:line="360" w:lineRule="auto"/>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7D20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A64CD"/>
    <w:rPr>
      <w:rFonts w:ascii="Tahoma" w:hAnsi="Tahoma" w:cs="Tahoma"/>
      <w:sz w:val="16"/>
      <w:szCs w:val="16"/>
    </w:rPr>
  </w:style>
  <w:style w:type="character" w:styleId="Strong">
    <w:name w:val="Strong"/>
    <w:basedOn w:val="DefaultParagraphFont"/>
    <w:qFormat/>
    <w:rsid w:val="00001729"/>
    <w:rPr>
      <w:b/>
      <w:bCs/>
    </w:rPr>
  </w:style>
</w:styles>
</file>

<file path=word/webSettings.xml><?xml version="1.0" encoding="utf-8"?>
<w:webSettings xmlns:r="http://schemas.openxmlformats.org/officeDocument/2006/relationships" xmlns:w="http://schemas.openxmlformats.org/wordprocessingml/2006/main">
  <w:divs>
    <w:div w:id="165485843">
      <w:bodyDiv w:val="1"/>
      <w:marLeft w:val="0"/>
      <w:marRight w:val="0"/>
      <w:marTop w:val="0"/>
      <w:marBottom w:val="0"/>
      <w:divBdr>
        <w:top w:val="none" w:sz="0" w:space="0" w:color="auto"/>
        <w:left w:val="none" w:sz="0" w:space="0" w:color="auto"/>
        <w:bottom w:val="none" w:sz="0" w:space="0" w:color="auto"/>
        <w:right w:val="none" w:sz="0" w:space="0" w:color="auto"/>
      </w:divBdr>
    </w:div>
    <w:div w:id="238294073">
      <w:bodyDiv w:val="1"/>
      <w:marLeft w:val="0"/>
      <w:marRight w:val="0"/>
      <w:marTop w:val="0"/>
      <w:marBottom w:val="0"/>
      <w:divBdr>
        <w:top w:val="none" w:sz="0" w:space="0" w:color="auto"/>
        <w:left w:val="none" w:sz="0" w:space="0" w:color="auto"/>
        <w:bottom w:val="none" w:sz="0" w:space="0" w:color="auto"/>
        <w:right w:val="none" w:sz="0" w:space="0" w:color="auto"/>
      </w:divBdr>
    </w:div>
    <w:div w:id="556622699">
      <w:bodyDiv w:val="1"/>
      <w:marLeft w:val="0"/>
      <w:marRight w:val="0"/>
      <w:marTop w:val="0"/>
      <w:marBottom w:val="0"/>
      <w:divBdr>
        <w:top w:val="none" w:sz="0" w:space="0" w:color="auto"/>
        <w:left w:val="none" w:sz="0" w:space="0" w:color="auto"/>
        <w:bottom w:val="none" w:sz="0" w:space="0" w:color="auto"/>
        <w:right w:val="none" w:sz="0" w:space="0" w:color="auto"/>
      </w:divBdr>
    </w:div>
    <w:div w:id="10229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1677</Words>
  <Characters>12925</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14573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subject/>
  <dc:creator>Roxanne Fadale</dc:creator>
  <cp:keywords/>
  <dc:description/>
  <cp:lastModifiedBy>administrator</cp:lastModifiedBy>
  <cp:revision>2</cp:revision>
  <cp:lastPrinted>2011-01-24T18:41:00Z</cp:lastPrinted>
  <dcterms:created xsi:type="dcterms:W3CDTF">2011-01-25T18:25:00Z</dcterms:created>
  <dcterms:modified xsi:type="dcterms:W3CDTF">2011-01-25T18:25:00Z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1038720444</vt:i4>
  </property>
  <property fmtid="{D5CDD505-2E9C-101B-9397-08002B2CF9AE}" pid="3" name="_EmailSubject">
    <vt:lpwstr>Science curr.</vt:lpwstr>
  </property>
  <property fmtid="{D5CDD505-2E9C-101B-9397-08002B2CF9AE}" pid="4" name="_AuthorEmail">
    <vt:lpwstr>Ann.Ryan@wcsdpa.org</vt:lpwstr>
  </property>
  <property fmtid="{D5CDD505-2E9C-101B-9397-08002B2CF9AE}" pid="5" name="_AuthorEmailDisplayName">
    <vt:lpwstr>Ryan, Ann</vt:lpwstr>
  </property>
  <property fmtid="{D5CDD505-2E9C-101B-9397-08002B2CF9AE}" pid="6" name="_PreviousAdHocReviewCycleID">
    <vt:i4>-1124814183</vt:i4>
  </property>
  <property fmtid="{D5CDD505-2E9C-101B-9397-08002B2CF9AE}" pid="7" name="_ReviewingToolsShownOnce">
    <vt:lpwstr/>
  </property>
</Properties>
</file>