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WARREN COUNTY SCHOOL DISTRICT</w:t>
      </w:r>
      <w:r w:rsidR="005319D8" w:rsidRPr="00646972">
        <w:rPr>
          <w:rFonts w:ascii="Times New Roman" w:hAnsi="Times New Roman"/>
          <w:b/>
          <w:sz w:val="28"/>
        </w:rPr>
        <w:tab/>
        <w:t xml:space="preserve">SECTION </w:t>
      </w:r>
      <w:r w:rsidR="00B636CF">
        <w:rPr>
          <w:rFonts w:ascii="Times New Roman" w:hAnsi="Times New Roman"/>
          <w:b/>
          <w:sz w:val="28"/>
        </w:rPr>
        <w:t>7</w:t>
      </w:r>
      <w:r w:rsidRPr="00646972">
        <w:rPr>
          <w:rFonts w:ascii="Times New Roman" w:hAnsi="Times New Roman"/>
          <w:b/>
          <w:sz w:val="28"/>
        </w:rPr>
        <w:t>000</w:t>
      </w: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Pr="00646972" w:rsidRDefault="00F96DF7" w:rsidP="00F96DF7">
      <w:pPr>
        <w:rPr>
          <w:rFonts w:ascii="Times New Roman" w:hAnsi="Times New Roman"/>
        </w:rPr>
      </w:pPr>
    </w:p>
    <w:p w:rsidR="00633676" w:rsidRPr="00646972" w:rsidRDefault="00633676" w:rsidP="00633676">
      <w:pPr>
        <w:pStyle w:val="Sub-Heading"/>
        <w:rPr>
          <w:rFonts w:ascii="Times New Roman" w:hAnsi="Times New Roman"/>
        </w:rPr>
      </w:pPr>
    </w:p>
    <w:p w:rsidR="00D708EB" w:rsidRPr="001828E8" w:rsidRDefault="00B636CF" w:rsidP="00FD70FB">
      <w:pPr>
        <w:rPr>
          <w:rFonts w:ascii="Arial Narrow" w:hAnsi="Arial Narrow"/>
          <w:b/>
          <w:color w:val="000000" w:themeColor="text1"/>
          <w:szCs w:val="24"/>
        </w:rPr>
      </w:pPr>
      <w:r w:rsidRPr="001828E8">
        <w:rPr>
          <w:rFonts w:ascii="Times New Roman" w:hAnsi="Times New Roman"/>
          <w:b/>
          <w:color w:val="000000" w:themeColor="text1"/>
          <w:sz w:val="28"/>
          <w:u w:val="single"/>
        </w:rPr>
        <w:t>7115 – Employment of Staff</w:t>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Times New Roman" w:hAnsi="Times New Roman"/>
          <w:color w:val="000000" w:themeColor="text1"/>
          <w:sz w:val="28"/>
        </w:rPr>
        <w:tab/>
      </w:r>
      <w:r w:rsidR="00FD70FB" w:rsidRPr="001828E8">
        <w:rPr>
          <w:rFonts w:ascii="Arial Narrow" w:hAnsi="Arial Narrow"/>
          <w:color w:val="000000" w:themeColor="text1"/>
          <w:szCs w:val="24"/>
        </w:rPr>
        <w:t xml:space="preserve">The </w:t>
      </w:r>
      <w:r w:rsidRPr="001828E8">
        <w:rPr>
          <w:rFonts w:ascii="Arial Narrow" w:hAnsi="Arial Narrow"/>
          <w:color w:val="000000" w:themeColor="text1"/>
          <w:szCs w:val="24"/>
        </w:rPr>
        <w:t>Superintendent or his/her designee</w:t>
      </w:r>
      <w:r w:rsidR="00153104" w:rsidRPr="001828E8">
        <w:rPr>
          <w:rFonts w:ascii="Arial Narrow" w:hAnsi="Arial Narrow"/>
          <w:color w:val="000000" w:themeColor="text1"/>
          <w:szCs w:val="24"/>
        </w:rPr>
        <w:t>, in conjunction with the Human Resources Office,</w:t>
      </w:r>
      <w:r w:rsidRPr="001828E8">
        <w:rPr>
          <w:rFonts w:ascii="Arial Narrow" w:hAnsi="Arial Narrow"/>
          <w:color w:val="000000" w:themeColor="text1"/>
          <w:szCs w:val="24"/>
        </w:rPr>
        <w:t xml:space="preserve"> shall be </w:t>
      </w:r>
      <w:r w:rsidR="00153104" w:rsidRPr="001828E8">
        <w:rPr>
          <w:rFonts w:ascii="Arial Narrow" w:hAnsi="Arial Narrow"/>
          <w:color w:val="000000" w:themeColor="text1"/>
          <w:szCs w:val="24"/>
        </w:rPr>
        <w:tab/>
      </w:r>
      <w:r w:rsidRPr="001828E8">
        <w:rPr>
          <w:rFonts w:ascii="Arial Narrow" w:hAnsi="Arial Narrow"/>
          <w:color w:val="000000" w:themeColor="text1"/>
          <w:szCs w:val="24"/>
        </w:rPr>
        <w:t xml:space="preserve">responsible for advertising, recruiting, interviewing, and screening qualified applicants for all </w:t>
      </w:r>
      <w:r w:rsidR="00153104" w:rsidRPr="001828E8">
        <w:rPr>
          <w:rFonts w:ascii="Arial Narrow" w:hAnsi="Arial Narrow"/>
          <w:color w:val="000000" w:themeColor="text1"/>
          <w:szCs w:val="24"/>
        </w:rPr>
        <w:tab/>
      </w:r>
      <w:r w:rsidRPr="001828E8">
        <w:rPr>
          <w:rFonts w:ascii="Arial Narrow" w:hAnsi="Arial Narrow"/>
          <w:color w:val="000000" w:themeColor="text1"/>
          <w:szCs w:val="24"/>
        </w:rPr>
        <w:t>administrative, teaching, support positions and supplemental employment.</w:t>
      </w:r>
      <w:r w:rsidR="00FD658B" w:rsidRPr="001828E8">
        <w:rPr>
          <w:rFonts w:ascii="Arial Narrow" w:hAnsi="Arial Narrow"/>
          <w:color w:val="000000" w:themeColor="text1"/>
          <w:szCs w:val="24"/>
        </w:rPr>
        <w:t xml:space="preserve">  In doing so, the </w:t>
      </w:r>
      <w:r w:rsidR="00153104" w:rsidRPr="001828E8">
        <w:rPr>
          <w:rFonts w:ascii="Arial Narrow" w:hAnsi="Arial Narrow"/>
          <w:color w:val="000000" w:themeColor="text1"/>
          <w:szCs w:val="24"/>
        </w:rPr>
        <w:tab/>
      </w:r>
      <w:r w:rsidR="00FD658B" w:rsidRPr="001828E8">
        <w:rPr>
          <w:rFonts w:ascii="Arial Narrow" w:hAnsi="Arial Narrow"/>
          <w:color w:val="000000" w:themeColor="text1"/>
          <w:szCs w:val="24"/>
        </w:rPr>
        <w:t>Superintendent or his/her designee</w:t>
      </w:r>
      <w:r w:rsidR="00153104" w:rsidRPr="001828E8">
        <w:rPr>
          <w:rFonts w:ascii="Arial Narrow" w:hAnsi="Arial Narrow"/>
          <w:color w:val="000000" w:themeColor="text1"/>
          <w:szCs w:val="24"/>
        </w:rPr>
        <w:t xml:space="preserve"> </w:t>
      </w:r>
      <w:r w:rsidR="00FD658B" w:rsidRPr="001828E8">
        <w:rPr>
          <w:rFonts w:ascii="Arial Narrow" w:hAnsi="Arial Narrow"/>
          <w:color w:val="000000" w:themeColor="text1"/>
          <w:szCs w:val="24"/>
        </w:rPr>
        <w:t>shall ensure</w:t>
      </w:r>
      <w:r w:rsidR="00153104" w:rsidRPr="001828E8">
        <w:rPr>
          <w:rFonts w:ascii="Arial Narrow" w:hAnsi="Arial Narrow"/>
          <w:color w:val="000000" w:themeColor="text1"/>
          <w:szCs w:val="24"/>
        </w:rPr>
        <w:t xml:space="preserve"> </w:t>
      </w:r>
      <w:r w:rsidR="00FD658B" w:rsidRPr="001828E8">
        <w:rPr>
          <w:rFonts w:ascii="Arial Narrow" w:hAnsi="Arial Narrow"/>
          <w:color w:val="000000" w:themeColor="text1"/>
          <w:szCs w:val="24"/>
        </w:rPr>
        <w:t>that</w:t>
      </w:r>
      <w:r w:rsidR="00D708EB" w:rsidRPr="001828E8">
        <w:rPr>
          <w:rFonts w:ascii="Arial Narrow" w:hAnsi="Arial Narrow"/>
          <w:b/>
          <w:color w:val="000000" w:themeColor="text1"/>
          <w:szCs w:val="24"/>
        </w:rPr>
        <w:t xml:space="preserve">:  </w:t>
      </w:r>
    </w:p>
    <w:p w:rsidR="00D708EB" w:rsidRPr="001828E8" w:rsidRDefault="00D708EB" w:rsidP="00FD70FB">
      <w:pPr>
        <w:rPr>
          <w:rFonts w:ascii="Arial Narrow" w:hAnsi="Arial Narrow"/>
          <w:b/>
          <w:color w:val="000000" w:themeColor="text1"/>
          <w:szCs w:val="24"/>
        </w:rPr>
      </w:pP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the broadest possible applicant pool is assembled for each hiring opportunity;</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each hiring decision will have specific written criteria which communicate minimum, preferred, and non-negotiable qualifications for the successful candidate (including but not limited to certification, licensure, experience, degrees, transcripts, demonstrable skills, references, interviews, testing, criminal history checks, child abuse check and relevant intangibles).  Alternative qualifications may also be taken into consideration;</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written hiring criteria are used to make ranking decisions;</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all employee contracts as well as state and national laws are followed;</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 xml:space="preserve">unsuccessful finalists are </w:t>
      </w:r>
      <w:del w:id="0" w:author="Chris Byham" w:date="2010-09-10T12:47:00Z">
        <w:r w:rsidRPr="001828E8" w:rsidDel="001828E8">
          <w:rPr>
            <w:rFonts w:ascii="Arial Narrow" w:hAnsi="Arial Narrow"/>
            <w:color w:val="000000" w:themeColor="text1"/>
          </w:rPr>
          <w:delText>debriefed</w:delText>
        </w:r>
      </w:del>
      <w:ins w:id="1" w:author="Chris Byham" w:date="2010-09-10T12:47:00Z">
        <w:r w:rsidR="001828E8" w:rsidRPr="001828E8">
          <w:rPr>
            <w:rFonts w:ascii="Arial Narrow" w:hAnsi="Arial Narrow"/>
            <w:color w:val="000000" w:themeColor="text1"/>
          </w:rPr>
          <w:t xml:space="preserve"> informed of </w:t>
        </w:r>
      </w:ins>
      <w:del w:id="2" w:author="Chris Byham" w:date="2010-09-10T12:47:00Z">
        <w:r w:rsidRPr="001828E8" w:rsidDel="001828E8">
          <w:rPr>
            <w:rFonts w:ascii="Arial Narrow" w:hAnsi="Arial Narrow"/>
            <w:color w:val="000000" w:themeColor="text1"/>
          </w:rPr>
          <w:delText xml:space="preserve"> on</w:delText>
        </w:r>
      </w:del>
      <w:r w:rsidRPr="001828E8">
        <w:rPr>
          <w:rFonts w:ascii="Arial Narrow" w:hAnsi="Arial Narrow"/>
          <w:color w:val="000000" w:themeColor="text1"/>
        </w:rPr>
        <w:t xml:space="preserve"> the results;</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factors such as political patronage, nepotism, favoritism or power manipulation do not enter into the employment recommendation or appointment;</w:t>
      </w:r>
    </w:p>
    <w:p w:rsidR="005F23B3"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 xml:space="preserve">a </w:t>
      </w:r>
      <w:r w:rsidR="005F23B3" w:rsidRPr="001828E8">
        <w:rPr>
          <w:rFonts w:ascii="Arial Narrow" w:hAnsi="Arial Narrow"/>
          <w:color w:val="000000" w:themeColor="text1"/>
        </w:rPr>
        <w:t xml:space="preserve">reporting mechanism is in place </w:t>
      </w:r>
      <w:r w:rsidRPr="001828E8">
        <w:rPr>
          <w:rFonts w:ascii="Arial Narrow" w:hAnsi="Arial Narrow"/>
          <w:color w:val="000000" w:themeColor="text1"/>
        </w:rPr>
        <w:t xml:space="preserve">for persons with </w:t>
      </w:r>
      <w:r w:rsidR="005F23B3" w:rsidRPr="001828E8">
        <w:rPr>
          <w:rFonts w:ascii="Arial Narrow" w:hAnsi="Arial Narrow"/>
          <w:color w:val="000000" w:themeColor="text1"/>
        </w:rPr>
        <w:t xml:space="preserve">concerns regarding the </w:t>
      </w:r>
      <w:r w:rsidRPr="001828E8">
        <w:rPr>
          <w:rFonts w:ascii="Arial Narrow" w:hAnsi="Arial Narrow"/>
          <w:color w:val="000000" w:themeColor="text1"/>
        </w:rPr>
        <w:t xml:space="preserve">hiring </w:t>
      </w:r>
      <w:r w:rsidR="005F23B3" w:rsidRPr="001828E8">
        <w:rPr>
          <w:rFonts w:ascii="Arial Narrow" w:hAnsi="Arial Narrow"/>
          <w:color w:val="000000" w:themeColor="text1"/>
        </w:rPr>
        <w:t xml:space="preserve">process to report their </w:t>
      </w:r>
      <w:r w:rsidRPr="001828E8">
        <w:rPr>
          <w:rFonts w:ascii="Arial Narrow" w:hAnsi="Arial Narrow"/>
          <w:color w:val="000000" w:themeColor="text1"/>
        </w:rPr>
        <w:t xml:space="preserve">concerns to </w:t>
      </w:r>
      <w:r w:rsidR="005F23B3" w:rsidRPr="001828E8">
        <w:rPr>
          <w:rFonts w:ascii="Arial Narrow" w:hAnsi="Arial Narrow"/>
          <w:color w:val="000000" w:themeColor="text1"/>
        </w:rPr>
        <w:t xml:space="preserve">the </w:t>
      </w:r>
      <w:r w:rsidRPr="001828E8">
        <w:rPr>
          <w:rFonts w:ascii="Arial Narrow" w:hAnsi="Arial Narrow"/>
          <w:color w:val="000000" w:themeColor="text1"/>
        </w:rPr>
        <w:t xml:space="preserve">administration </w:t>
      </w:r>
      <w:r w:rsidR="005F23B3" w:rsidRPr="001828E8">
        <w:rPr>
          <w:rFonts w:ascii="Arial Narrow" w:hAnsi="Arial Narrow"/>
          <w:color w:val="000000" w:themeColor="text1"/>
        </w:rPr>
        <w:t xml:space="preserve">and </w:t>
      </w:r>
      <w:r w:rsidRPr="001828E8">
        <w:rPr>
          <w:rFonts w:ascii="Arial Narrow" w:hAnsi="Arial Narrow"/>
          <w:color w:val="000000" w:themeColor="text1"/>
        </w:rPr>
        <w:t>Board</w:t>
      </w:r>
      <w:r w:rsidR="005F23B3" w:rsidRPr="001828E8">
        <w:rPr>
          <w:rFonts w:ascii="Arial Narrow" w:hAnsi="Arial Narrow"/>
          <w:color w:val="000000" w:themeColor="text1"/>
        </w:rPr>
        <w:t>;</w:t>
      </w:r>
      <w:r w:rsidRPr="001828E8">
        <w:rPr>
          <w:rFonts w:ascii="Arial Narrow" w:hAnsi="Arial Narrow"/>
          <w:color w:val="000000" w:themeColor="text1"/>
        </w:rPr>
        <w:t xml:space="preserve"> </w:t>
      </w:r>
    </w:p>
    <w:p w:rsidR="00D708EB" w:rsidRPr="001828E8" w:rsidRDefault="00D708EB" w:rsidP="00D708EB">
      <w:pPr>
        <w:numPr>
          <w:ilvl w:val="0"/>
          <w:numId w:val="4"/>
        </w:numPr>
        <w:spacing w:after="120"/>
        <w:rPr>
          <w:rFonts w:ascii="Arial Narrow" w:hAnsi="Arial Narrow"/>
          <w:color w:val="000000" w:themeColor="text1"/>
        </w:rPr>
      </w:pPr>
      <w:r w:rsidRPr="001828E8">
        <w:rPr>
          <w:rFonts w:ascii="Arial Narrow" w:hAnsi="Arial Narrow"/>
          <w:color w:val="000000" w:themeColor="text1"/>
        </w:rPr>
        <w:t>timely filling of positions is insured;</w:t>
      </w:r>
    </w:p>
    <w:p w:rsidR="00D708EB" w:rsidRPr="001828E8" w:rsidRDefault="00D708EB" w:rsidP="00D708EB">
      <w:pPr>
        <w:numPr>
          <w:ilvl w:val="0"/>
          <w:numId w:val="4"/>
        </w:numPr>
        <w:spacing w:after="120"/>
        <w:rPr>
          <w:rFonts w:ascii="Arial Narrow" w:hAnsi="Arial Narrow"/>
          <w:color w:val="000000" w:themeColor="text1"/>
        </w:rPr>
      </w:pPr>
      <w:del w:id="3" w:author="Chris Byham" w:date="2010-09-10T12:47:00Z">
        <w:r w:rsidRPr="001828E8" w:rsidDel="001828E8">
          <w:rPr>
            <w:rFonts w:ascii="Arial Narrow" w:hAnsi="Arial Narrow"/>
            <w:color w:val="000000" w:themeColor="text1"/>
          </w:rPr>
          <w:delText>C</w:delText>
        </w:r>
      </w:del>
      <w:ins w:id="4" w:author="Chris Byham" w:date="2010-09-10T12:47:00Z">
        <w:r w:rsidR="001828E8" w:rsidRPr="001828E8">
          <w:rPr>
            <w:rFonts w:ascii="Arial Narrow" w:hAnsi="Arial Narrow"/>
            <w:color w:val="000000" w:themeColor="text1"/>
          </w:rPr>
          <w:t>c</w:t>
        </w:r>
      </w:ins>
      <w:r w:rsidRPr="001828E8">
        <w:rPr>
          <w:rFonts w:ascii="Arial Narrow" w:hAnsi="Arial Narrow"/>
          <w:color w:val="000000" w:themeColor="text1"/>
        </w:rPr>
        <w:t>andidate confidentiality is protected.</w:t>
      </w:r>
    </w:p>
    <w:p w:rsidR="00D708EB" w:rsidRPr="001828E8" w:rsidRDefault="00D708EB" w:rsidP="00D708EB">
      <w:pPr>
        <w:ind w:left="720"/>
        <w:rPr>
          <w:rFonts w:ascii="Arial Narrow" w:hAnsi="Arial Narrow"/>
          <w:color w:val="000000" w:themeColor="text1"/>
          <w:szCs w:val="24"/>
        </w:rPr>
      </w:pP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p>
    <w:p w:rsidR="00D708EB" w:rsidRPr="001828E8" w:rsidRDefault="00FD70FB" w:rsidP="00D708EB">
      <w:pPr>
        <w:ind w:left="720"/>
        <w:rPr>
          <w:rFonts w:ascii="Arial Narrow" w:hAnsi="Arial Narrow"/>
          <w:color w:val="000000" w:themeColor="text1"/>
          <w:szCs w:val="24"/>
        </w:rPr>
      </w:pPr>
      <w:r w:rsidRPr="001828E8">
        <w:rPr>
          <w:rFonts w:ascii="Arial Narrow" w:hAnsi="Arial Narrow"/>
          <w:color w:val="000000" w:themeColor="text1"/>
          <w:szCs w:val="24"/>
        </w:rPr>
        <w:t>A</w:t>
      </w:r>
      <w:r w:rsidR="00B636CF" w:rsidRPr="001828E8">
        <w:rPr>
          <w:rFonts w:ascii="Arial Narrow" w:hAnsi="Arial Narrow"/>
          <w:color w:val="000000" w:themeColor="text1"/>
          <w:szCs w:val="24"/>
        </w:rPr>
        <w:t xml:space="preserve">ll candidates </w:t>
      </w:r>
      <w:r w:rsidR="002C71C3" w:rsidRPr="001828E8">
        <w:rPr>
          <w:rFonts w:ascii="Arial Narrow" w:hAnsi="Arial Narrow"/>
          <w:color w:val="000000" w:themeColor="text1"/>
          <w:szCs w:val="24"/>
        </w:rPr>
        <w:t xml:space="preserve">recommended </w:t>
      </w:r>
      <w:r w:rsidR="00B636CF" w:rsidRPr="001828E8">
        <w:rPr>
          <w:rFonts w:ascii="Arial Narrow" w:hAnsi="Arial Narrow"/>
          <w:color w:val="000000" w:themeColor="text1"/>
          <w:szCs w:val="24"/>
        </w:rPr>
        <w:t xml:space="preserve">for employment must meet </w:t>
      </w:r>
      <w:r w:rsidR="002C71C3" w:rsidRPr="001828E8">
        <w:rPr>
          <w:rFonts w:ascii="Arial Narrow" w:hAnsi="Arial Narrow"/>
          <w:color w:val="000000" w:themeColor="text1"/>
          <w:szCs w:val="24"/>
        </w:rPr>
        <w:t xml:space="preserve">the </w:t>
      </w:r>
      <w:r w:rsidR="00B636CF" w:rsidRPr="001828E8">
        <w:rPr>
          <w:rFonts w:ascii="Arial Narrow" w:hAnsi="Arial Narrow"/>
          <w:color w:val="000000" w:themeColor="text1"/>
          <w:szCs w:val="24"/>
        </w:rPr>
        <w:t>requirements and</w:t>
      </w:r>
      <w:r w:rsidR="008237BD" w:rsidRPr="001828E8">
        <w:rPr>
          <w:rFonts w:ascii="Arial Narrow" w:hAnsi="Arial Narrow"/>
          <w:b/>
          <w:color w:val="000000" w:themeColor="text1"/>
          <w:szCs w:val="24"/>
        </w:rPr>
        <w:t>/</w:t>
      </w:r>
      <w:r w:rsidR="008237BD" w:rsidRPr="001828E8">
        <w:rPr>
          <w:rFonts w:ascii="Arial Narrow" w:hAnsi="Arial Narrow"/>
          <w:color w:val="000000" w:themeColor="text1"/>
          <w:szCs w:val="24"/>
        </w:rPr>
        <w:t>or</w:t>
      </w:r>
      <w:r w:rsidR="00B636CF" w:rsidRPr="001828E8">
        <w:rPr>
          <w:rFonts w:ascii="Arial Narrow" w:hAnsi="Arial Narrow"/>
          <w:color w:val="000000" w:themeColor="text1"/>
          <w:szCs w:val="24"/>
        </w:rPr>
        <w:t xml:space="preserve"> </w:t>
      </w:r>
      <w:r w:rsidR="002C71C3" w:rsidRPr="001828E8">
        <w:rPr>
          <w:rFonts w:ascii="Arial Narrow" w:hAnsi="Arial Narrow"/>
          <w:color w:val="000000" w:themeColor="text1"/>
          <w:szCs w:val="24"/>
        </w:rPr>
        <w:t xml:space="preserve">other </w:t>
      </w:r>
      <w:r w:rsidR="00B636CF" w:rsidRPr="001828E8">
        <w:rPr>
          <w:rFonts w:ascii="Arial Narrow" w:hAnsi="Arial Narrow"/>
          <w:color w:val="000000" w:themeColor="text1"/>
          <w:szCs w:val="24"/>
        </w:rPr>
        <w:t xml:space="preserve">qualifications </w:t>
      </w:r>
      <w:r w:rsidR="002C71C3" w:rsidRPr="001828E8">
        <w:rPr>
          <w:rFonts w:ascii="Arial Narrow" w:hAnsi="Arial Narrow"/>
          <w:color w:val="000000" w:themeColor="text1"/>
          <w:szCs w:val="24"/>
        </w:rPr>
        <w:t>that are e</w:t>
      </w:r>
      <w:r w:rsidR="00B636CF" w:rsidRPr="001828E8">
        <w:rPr>
          <w:rFonts w:ascii="Arial Narrow" w:hAnsi="Arial Narrow"/>
          <w:color w:val="000000" w:themeColor="text1"/>
          <w:szCs w:val="24"/>
        </w:rPr>
        <w:t>stablished for the position.</w:t>
      </w:r>
      <w:r w:rsidR="00FD658B" w:rsidRPr="001828E8">
        <w:rPr>
          <w:rFonts w:ascii="Arial Narrow" w:hAnsi="Arial Narrow"/>
          <w:color w:val="000000" w:themeColor="text1"/>
          <w:szCs w:val="24"/>
        </w:rPr>
        <w:t xml:space="preserve">  </w:t>
      </w:r>
      <w:r w:rsidR="00B0766A" w:rsidRPr="001828E8">
        <w:rPr>
          <w:rFonts w:ascii="Arial Narrow" w:hAnsi="Arial Narrow"/>
          <w:color w:val="000000" w:themeColor="text1"/>
          <w:szCs w:val="24"/>
        </w:rPr>
        <w:t>A</w:t>
      </w:r>
      <w:r w:rsidR="00F21056" w:rsidRPr="001828E8">
        <w:rPr>
          <w:rFonts w:ascii="Arial Narrow" w:hAnsi="Arial Narrow"/>
          <w:color w:val="000000" w:themeColor="text1"/>
          <w:szCs w:val="24"/>
        </w:rPr>
        <w:t>ll</w:t>
      </w:r>
      <w:r w:rsidR="00B0766A" w:rsidRPr="001828E8">
        <w:rPr>
          <w:rFonts w:ascii="Arial Narrow" w:hAnsi="Arial Narrow"/>
          <w:color w:val="000000" w:themeColor="text1"/>
          <w:szCs w:val="24"/>
        </w:rPr>
        <w:t xml:space="preserve"> q</w:t>
      </w:r>
      <w:r w:rsidR="00B636CF" w:rsidRPr="001828E8">
        <w:rPr>
          <w:rFonts w:ascii="Arial Narrow" w:hAnsi="Arial Narrow"/>
          <w:color w:val="000000" w:themeColor="text1"/>
          <w:szCs w:val="24"/>
        </w:rPr>
        <w:t xml:space="preserve">ualified applicants will be given </w:t>
      </w:r>
      <w:r w:rsidR="00A33BC5" w:rsidRPr="001828E8">
        <w:rPr>
          <w:rFonts w:ascii="Arial Narrow" w:hAnsi="Arial Narrow"/>
          <w:color w:val="000000" w:themeColor="text1"/>
          <w:szCs w:val="24"/>
        </w:rPr>
        <w:t xml:space="preserve">consideration for employment.  </w:t>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r w:rsidR="00D708EB" w:rsidRPr="001828E8">
        <w:rPr>
          <w:rFonts w:ascii="Arial Narrow" w:hAnsi="Arial Narrow"/>
          <w:color w:val="000000" w:themeColor="text1"/>
          <w:szCs w:val="24"/>
        </w:rPr>
        <w:tab/>
      </w:r>
    </w:p>
    <w:p w:rsidR="00F15D06" w:rsidRPr="001828E8" w:rsidRDefault="00FD70FB" w:rsidP="00F15D06">
      <w:pPr>
        <w:ind w:left="720"/>
        <w:rPr>
          <w:rFonts w:ascii="Arial Narrow" w:hAnsi="Arial Narrow"/>
          <w:color w:val="000000" w:themeColor="text1"/>
          <w:szCs w:val="24"/>
        </w:rPr>
      </w:pPr>
      <w:r w:rsidRPr="001828E8">
        <w:rPr>
          <w:rFonts w:ascii="Arial Narrow" w:hAnsi="Arial Narrow"/>
          <w:color w:val="000000" w:themeColor="text1"/>
          <w:szCs w:val="24"/>
        </w:rPr>
        <w:t>E</w:t>
      </w:r>
      <w:r w:rsidR="00B636CF" w:rsidRPr="001828E8">
        <w:rPr>
          <w:rFonts w:ascii="Arial Narrow" w:hAnsi="Arial Narrow"/>
          <w:color w:val="000000" w:themeColor="text1"/>
          <w:szCs w:val="24"/>
        </w:rPr>
        <w:t xml:space="preserve">valuation of the applications shall include a </w:t>
      </w:r>
      <w:r w:rsidR="008237BD" w:rsidRPr="001828E8">
        <w:rPr>
          <w:rFonts w:ascii="Arial Narrow" w:hAnsi="Arial Narrow"/>
          <w:color w:val="000000" w:themeColor="text1"/>
          <w:szCs w:val="24"/>
        </w:rPr>
        <w:t xml:space="preserve">comprehensive </w:t>
      </w:r>
      <w:r w:rsidR="00B636CF" w:rsidRPr="001828E8">
        <w:rPr>
          <w:rFonts w:ascii="Arial Narrow" w:hAnsi="Arial Narrow"/>
          <w:color w:val="000000" w:themeColor="text1"/>
          <w:szCs w:val="24"/>
        </w:rPr>
        <w:t xml:space="preserve">review of </w:t>
      </w:r>
      <w:r w:rsidR="008237BD" w:rsidRPr="001828E8">
        <w:rPr>
          <w:rFonts w:ascii="Arial Narrow" w:hAnsi="Arial Narrow"/>
          <w:color w:val="000000" w:themeColor="text1"/>
          <w:szCs w:val="24"/>
        </w:rPr>
        <w:t>relevant documents</w:t>
      </w:r>
      <w:r w:rsidR="00B636CF" w:rsidRPr="001828E8">
        <w:rPr>
          <w:rFonts w:ascii="Arial Narrow" w:hAnsi="Arial Narrow"/>
          <w:color w:val="000000" w:themeColor="text1"/>
          <w:szCs w:val="24"/>
        </w:rPr>
        <w:t xml:space="preserve">, skills possessed, recommendations from references, personal interviews, testing (if applicable), and any other </w:t>
      </w:r>
      <w:r w:rsidR="00B0766A" w:rsidRPr="001828E8">
        <w:rPr>
          <w:rFonts w:ascii="Arial Narrow" w:hAnsi="Arial Narrow"/>
          <w:color w:val="000000" w:themeColor="text1"/>
          <w:szCs w:val="24"/>
        </w:rPr>
        <w:t xml:space="preserve">factors </w:t>
      </w:r>
      <w:r w:rsidR="00B636CF" w:rsidRPr="001828E8">
        <w:rPr>
          <w:rFonts w:ascii="Arial Narrow" w:hAnsi="Arial Narrow"/>
          <w:color w:val="000000" w:themeColor="text1"/>
          <w:szCs w:val="24"/>
        </w:rPr>
        <w:t xml:space="preserve">deemed </w:t>
      </w:r>
      <w:r w:rsidR="008237BD" w:rsidRPr="001828E8">
        <w:rPr>
          <w:rFonts w:ascii="Arial Narrow" w:hAnsi="Arial Narrow"/>
          <w:color w:val="000000" w:themeColor="text1"/>
          <w:szCs w:val="24"/>
        </w:rPr>
        <w:t xml:space="preserve">pertinent </w:t>
      </w:r>
      <w:r w:rsidR="00B636CF" w:rsidRPr="001828E8">
        <w:rPr>
          <w:rFonts w:ascii="Arial Narrow" w:hAnsi="Arial Narrow"/>
          <w:color w:val="000000" w:themeColor="text1"/>
          <w:szCs w:val="24"/>
        </w:rPr>
        <w:t xml:space="preserve">to the search. </w:t>
      </w:r>
    </w:p>
    <w:p w:rsidR="00F15D06" w:rsidRPr="001828E8" w:rsidRDefault="00F15D06" w:rsidP="00F15D06">
      <w:pPr>
        <w:ind w:left="720"/>
        <w:rPr>
          <w:rFonts w:ascii="Arial Narrow" w:hAnsi="Arial Narrow"/>
          <w:color w:val="000000" w:themeColor="text1"/>
          <w:szCs w:val="24"/>
        </w:rPr>
      </w:pPr>
    </w:p>
    <w:p w:rsidR="008237BD" w:rsidRPr="001828E8" w:rsidRDefault="008237BD" w:rsidP="00F15D06">
      <w:pPr>
        <w:ind w:left="720"/>
        <w:rPr>
          <w:rFonts w:ascii="Arial Narrow" w:hAnsi="Arial Narrow"/>
          <w:color w:val="000000" w:themeColor="text1"/>
          <w:szCs w:val="24"/>
        </w:rPr>
      </w:pPr>
      <w:r w:rsidRPr="001828E8">
        <w:rPr>
          <w:rFonts w:ascii="Arial Narrow" w:hAnsi="Arial Narrow"/>
          <w:color w:val="000000" w:themeColor="text1"/>
          <w:szCs w:val="24"/>
        </w:rPr>
        <w:t>The Superintendent or his</w:t>
      </w:r>
      <w:ins w:id="5" w:author="Chris Byham" w:date="2010-09-10T12:47:00Z">
        <w:r w:rsidR="001828E8" w:rsidRPr="001828E8">
          <w:rPr>
            <w:rFonts w:ascii="Arial Narrow" w:hAnsi="Arial Narrow"/>
            <w:color w:val="000000" w:themeColor="text1"/>
            <w:szCs w:val="24"/>
          </w:rPr>
          <w:t>/her</w:t>
        </w:r>
      </w:ins>
      <w:r w:rsidRPr="001828E8">
        <w:rPr>
          <w:rFonts w:ascii="Arial Narrow" w:hAnsi="Arial Narrow"/>
          <w:color w:val="000000" w:themeColor="text1"/>
          <w:szCs w:val="24"/>
        </w:rPr>
        <w:t xml:space="preserve"> designee shall develop a written procedure for the screening, </w:t>
      </w:r>
      <w:r w:rsidR="005F23B3" w:rsidRPr="001828E8">
        <w:rPr>
          <w:rFonts w:ascii="Arial Narrow" w:hAnsi="Arial Narrow"/>
          <w:color w:val="000000" w:themeColor="text1"/>
          <w:szCs w:val="24"/>
        </w:rPr>
        <w:t>interview and selection process and for submitting the recommended candidate to the Personnel Committee and Board.</w:t>
      </w:r>
    </w:p>
    <w:p w:rsidR="00B636CF" w:rsidRPr="0019767C" w:rsidRDefault="00B636CF" w:rsidP="008237BD">
      <w:pPr>
        <w:pStyle w:val="ListParagraph"/>
        <w:spacing w:before="100" w:beforeAutospacing="1" w:after="0" w:line="240" w:lineRule="auto"/>
        <w:rPr>
          <w:rFonts w:ascii="Arial Narrow" w:eastAsia="Times New Roman" w:hAnsi="Arial Narrow"/>
          <w:b/>
          <w:color w:val="000000" w:themeColor="text1"/>
          <w:sz w:val="24"/>
          <w:szCs w:val="24"/>
        </w:rPr>
      </w:pPr>
      <w:r w:rsidRPr="001828E8">
        <w:rPr>
          <w:rFonts w:ascii="Arial Narrow" w:eastAsia="Times New Roman" w:hAnsi="Arial Narrow"/>
          <w:color w:val="000000" w:themeColor="text1"/>
          <w:sz w:val="24"/>
          <w:szCs w:val="24"/>
        </w:rPr>
        <w:lastRenderedPageBreak/>
        <w:t>Board members</w:t>
      </w:r>
      <w:ins w:id="6" w:author="Chris Byham" w:date="2010-09-10T12:48:00Z">
        <w:r w:rsidR="001828E8" w:rsidRPr="001828E8">
          <w:rPr>
            <w:rFonts w:ascii="Arial Narrow" w:eastAsia="Times New Roman" w:hAnsi="Arial Narrow"/>
            <w:color w:val="000000" w:themeColor="text1"/>
            <w:sz w:val="24"/>
            <w:szCs w:val="24"/>
          </w:rPr>
          <w:t xml:space="preserve">, </w:t>
        </w:r>
      </w:ins>
      <w:del w:id="7" w:author="Chris Byham" w:date="2010-10-08T05:58:00Z">
        <w:r w:rsidR="00081227" w:rsidDel="00081227">
          <w:rPr>
            <w:rFonts w:ascii="Arial Narrow" w:eastAsia="Times New Roman" w:hAnsi="Arial Narrow"/>
            <w:color w:val="000000" w:themeColor="text1"/>
            <w:sz w:val="24"/>
            <w:szCs w:val="24"/>
          </w:rPr>
          <w:delText>with approval of the Board</w:delText>
        </w:r>
      </w:del>
      <w:r w:rsidR="00081227">
        <w:rPr>
          <w:rFonts w:ascii="Arial Narrow" w:eastAsia="Times New Roman" w:hAnsi="Arial Narrow"/>
          <w:color w:val="000000" w:themeColor="text1"/>
          <w:sz w:val="24"/>
          <w:szCs w:val="24"/>
        </w:rPr>
        <w:t xml:space="preserve"> </w:t>
      </w:r>
      <w:r w:rsidR="0019767C" w:rsidRPr="0019767C">
        <w:rPr>
          <w:rFonts w:ascii="Arial Narrow" w:eastAsia="Times New Roman" w:hAnsi="Arial Narrow"/>
          <w:b/>
          <w:color w:val="000000" w:themeColor="text1"/>
          <w:sz w:val="24"/>
          <w:szCs w:val="24"/>
        </w:rPr>
        <w:t>after providing notice to each Board Member</w:t>
      </w:r>
      <w:r w:rsidR="0019767C" w:rsidRPr="0019767C">
        <w:rPr>
          <w:rFonts w:ascii="Arial Narrow" w:eastAsia="Times New Roman" w:hAnsi="Arial Narrow"/>
          <w:color w:val="000000" w:themeColor="text1"/>
          <w:sz w:val="24"/>
          <w:szCs w:val="24"/>
        </w:rPr>
        <w:t>,</w:t>
      </w:r>
      <w:r w:rsidR="0019767C">
        <w:rPr>
          <w:rFonts w:ascii="Arial Narrow" w:eastAsia="Times New Roman" w:hAnsi="Arial Narrow"/>
          <w:color w:val="000000" w:themeColor="text1"/>
          <w:sz w:val="24"/>
          <w:szCs w:val="24"/>
        </w:rPr>
        <w:t xml:space="preserve"> </w:t>
      </w:r>
      <w:r w:rsidRPr="001828E8">
        <w:rPr>
          <w:rFonts w:ascii="Arial Narrow" w:eastAsia="Times New Roman" w:hAnsi="Arial Narrow"/>
          <w:color w:val="000000" w:themeColor="text1"/>
          <w:sz w:val="24"/>
          <w:szCs w:val="24"/>
        </w:rPr>
        <w:t>may attend and observe</w:t>
      </w:r>
      <w:r w:rsidR="008237BD" w:rsidRPr="001828E8">
        <w:rPr>
          <w:rFonts w:ascii="Arial Narrow" w:eastAsia="Times New Roman" w:hAnsi="Arial Narrow"/>
          <w:b/>
          <w:color w:val="000000" w:themeColor="text1"/>
          <w:sz w:val="24"/>
          <w:szCs w:val="24"/>
        </w:rPr>
        <w:t xml:space="preserve">, </w:t>
      </w:r>
      <w:r w:rsidR="008237BD" w:rsidRPr="001828E8">
        <w:rPr>
          <w:rFonts w:ascii="Arial Narrow" w:eastAsia="Times New Roman" w:hAnsi="Arial Narrow"/>
          <w:color w:val="000000" w:themeColor="text1"/>
          <w:sz w:val="24"/>
          <w:szCs w:val="24"/>
        </w:rPr>
        <w:t>but not participate in,</w:t>
      </w:r>
      <w:r w:rsidR="008237BD" w:rsidRPr="001828E8">
        <w:rPr>
          <w:rFonts w:ascii="Arial Narrow" w:eastAsia="Times New Roman" w:hAnsi="Arial Narrow"/>
          <w:b/>
          <w:color w:val="000000" w:themeColor="text1"/>
          <w:sz w:val="24"/>
          <w:szCs w:val="24"/>
        </w:rPr>
        <w:t xml:space="preserve"> </w:t>
      </w:r>
      <w:r w:rsidR="00E43A62" w:rsidRPr="001828E8">
        <w:rPr>
          <w:rFonts w:ascii="Arial Narrow" w:eastAsia="Times New Roman" w:hAnsi="Arial Narrow"/>
          <w:color w:val="000000" w:themeColor="text1"/>
          <w:sz w:val="24"/>
          <w:szCs w:val="24"/>
        </w:rPr>
        <w:t xml:space="preserve">any </w:t>
      </w:r>
      <w:r w:rsidRPr="001828E8">
        <w:rPr>
          <w:rFonts w:ascii="Arial Narrow" w:eastAsia="Times New Roman" w:hAnsi="Arial Narrow"/>
          <w:color w:val="000000" w:themeColor="text1"/>
          <w:sz w:val="24"/>
          <w:szCs w:val="24"/>
        </w:rPr>
        <w:t>interview session</w:t>
      </w:r>
      <w:r w:rsidR="00081227">
        <w:rPr>
          <w:rFonts w:ascii="Arial Narrow" w:eastAsia="Times New Roman" w:hAnsi="Arial Narrow"/>
          <w:color w:val="000000" w:themeColor="text1"/>
          <w:sz w:val="24"/>
          <w:szCs w:val="24"/>
        </w:rPr>
        <w:t xml:space="preserve"> </w:t>
      </w:r>
      <w:del w:id="8" w:author="Chris Byham" w:date="2010-10-08T06:01:00Z">
        <w:r w:rsidR="00081227" w:rsidDel="00081227">
          <w:rPr>
            <w:rFonts w:ascii="Arial Narrow" w:eastAsia="Times New Roman" w:hAnsi="Arial Narrow"/>
            <w:color w:val="000000" w:themeColor="text1"/>
            <w:sz w:val="24"/>
            <w:szCs w:val="24"/>
          </w:rPr>
          <w:delText>with the exception of the hiring of the Superintendent (which is governed by Policy 3105)</w:delText>
        </w:r>
      </w:del>
      <w:r w:rsidR="00081227">
        <w:rPr>
          <w:rFonts w:ascii="Arial Narrow" w:eastAsia="Times New Roman" w:hAnsi="Arial Narrow"/>
          <w:color w:val="000000" w:themeColor="text1"/>
          <w:sz w:val="24"/>
          <w:szCs w:val="24"/>
        </w:rPr>
        <w:t xml:space="preserve"> </w:t>
      </w:r>
      <w:r w:rsidR="0019767C" w:rsidRPr="0019767C">
        <w:rPr>
          <w:rFonts w:ascii="Arial Narrow" w:eastAsia="Times New Roman" w:hAnsi="Arial Narrow"/>
          <w:b/>
          <w:color w:val="000000" w:themeColor="text1"/>
          <w:sz w:val="24"/>
          <w:szCs w:val="24"/>
        </w:rPr>
        <w:t xml:space="preserve">relative to the hiring of a director level </w:t>
      </w:r>
      <w:r w:rsidR="0019767C">
        <w:rPr>
          <w:rFonts w:ascii="Arial Narrow" w:eastAsia="Times New Roman" w:hAnsi="Arial Narrow"/>
          <w:b/>
          <w:color w:val="000000" w:themeColor="text1"/>
          <w:sz w:val="24"/>
          <w:szCs w:val="24"/>
        </w:rPr>
        <w:t xml:space="preserve">or higher </w:t>
      </w:r>
      <w:r w:rsidR="0019767C" w:rsidRPr="0019767C">
        <w:rPr>
          <w:rFonts w:ascii="Arial Narrow" w:eastAsia="Times New Roman" w:hAnsi="Arial Narrow"/>
          <w:b/>
          <w:color w:val="000000" w:themeColor="text1"/>
          <w:sz w:val="24"/>
          <w:szCs w:val="24"/>
        </w:rPr>
        <w:t>position</w:t>
      </w:r>
      <w:r w:rsidR="0019767C">
        <w:rPr>
          <w:rFonts w:ascii="Arial Narrow" w:eastAsia="Times New Roman" w:hAnsi="Arial Narrow"/>
          <w:b/>
          <w:color w:val="000000" w:themeColor="text1"/>
          <w:sz w:val="24"/>
          <w:szCs w:val="24"/>
        </w:rPr>
        <w:t>.</w:t>
      </w:r>
      <w:r w:rsidR="0019767C" w:rsidRPr="0019767C">
        <w:rPr>
          <w:rFonts w:ascii="Arial Narrow" w:eastAsia="Times New Roman" w:hAnsi="Arial Narrow"/>
          <w:b/>
          <w:color w:val="000000" w:themeColor="text1"/>
          <w:sz w:val="24"/>
          <w:szCs w:val="24"/>
        </w:rPr>
        <w:t xml:space="preserve">  This provision shall not govern the hiring </w:t>
      </w:r>
      <w:r w:rsidR="00E43A62" w:rsidRPr="0019767C">
        <w:rPr>
          <w:rFonts w:ascii="Arial Narrow" w:eastAsia="Times New Roman" w:hAnsi="Arial Narrow"/>
          <w:b/>
          <w:color w:val="000000" w:themeColor="text1"/>
          <w:sz w:val="24"/>
          <w:szCs w:val="24"/>
        </w:rPr>
        <w:t>of a Superintendent</w:t>
      </w:r>
      <w:r w:rsidR="0019767C" w:rsidRPr="0019767C">
        <w:rPr>
          <w:rFonts w:ascii="Arial Narrow" w:eastAsia="Times New Roman" w:hAnsi="Arial Narrow"/>
          <w:b/>
          <w:color w:val="000000" w:themeColor="text1"/>
          <w:sz w:val="24"/>
          <w:szCs w:val="24"/>
        </w:rPr>
        <w:t xml:space="preserve">, </w:t>
      </w:r>
      <w:r w:rsidR="0019767C">
        <w:rPr>
          <w:rFonts w:ascii="Arial Narrow" w:eastAsia="Times New Roman" w:hAnsi="Arial Narrow"/>
          <w:b/>
          <w:color w:val="000000" w:themeColor="text1"/>
          <w:sz w:val="24"/>
          <w:szCs w:val="24"/>
        </w:rPr>
        <w:t xml:space="preserve">which shall be governed by </w:t>
      </w:r>
      <w:r w:rsidR="00D405AA" w:rsidRPr="0019767C">
        <w:rPr>
          <w:rFonts w:ascii="Arial Narrow" w:eastAsia="Times New Roman" w:hAnsi="Arial Narrow"/>
          <w:b/>
          <w:color w:val="000000" w:themeColor="text1"/>
          <w:sz w:val="24"/>
          <w:szCs w:val="24"/>
        </w:rPr>
        <w:t>Policy 3105</w:t>
      </w:r>
      <w:r w:rsidR="0063767E" w:rsidRPr="0019767C">
        <w:rPr>
          <w:rFonts w:ascii="Arial Narrow" w:eastAsia="Times New Roman" w:hAnsi="Arial Narrow"/>
          <w:b/>
          <w:color w:val="000000" w:themeColor="text1"/>
          <w:sz w:val="24"/>
          <w:szCs w:val="24"/>
        </w:rPr>
        <w:t xml:space="preserve"> </w:t>
      </w:r>
      <w:r w:rsidR="0019767C" w:rsidRPr="0019767C">
        <w:rPr>
          <w:rFonts w:ascii="Arial Narrow" w:eastAsia="Times New Roman" w:hAnsi="Arial Narrow"/>
          <w:b/>
          <w:color w:val="000000" w:themeColor="text1"/>
          <w:sz w:val="24"/>
          <w:szCs w:val="24"/>
        </w:rPr>
        <w:t xml:space="preserve">and the School Code.  </w:t>
      </w:r>
    </w:p>
    <w:p w:rsidR="00B636CF" w:rsidRPr="001828E8" w:rsidRDefault="00B636CF" w:rsidP="00B636CF">
      <w:pPr>
        <w:pStyle w:val="ListParagraph"/>
        <w:spacing w:after="0" w:line="240" w:lineRule="auto"/>
        <w:rPr>
          <w:rFonts w:ascii="Arial Narrow" w:eastAsia="Times New Roman" w:hAnsi="Arial Narrow"/>
          <w:color w:val="000000" w:themeColor="text1"/>
          <w:sz w:val="24"/>
          <w:szCs w:val="24"/>
        </w:rPr>
      </w:pPr>
    </w:p>
    <w:p w:rsidR="00D649C4" w:rsidRPr="001828E8" w:rsidRDefault="0061772D" w:rsidP="00AE332B">
      <w:pPr>
        <w:pStyle w:val="ListParagraph"/>
        <w:spacing w:before="100" w:beforeAutospacing="1" w:after="0" w:line="240" w:lineRule="auto"/>
        <w:ind w:left="450"/>
        <w:rPr>
          <w:rFonts w:ascii="Arial Narrow" w:eastAsia="Times New Roman" w:hAnsi="Arial Narrow"/>
          <w:color w:val="000000" w:themeColor="text1"/>
          <w:sz w:val="24"/>
          <w:szCs w:val="24"/>
        </w:rPr>
      </w:pPr>
      <w:r w:rsidRPr="001828E8">
        <w:rPr>
          <w:rFonts w:ascii="Arial Narrow" w:eastAsia="Times New Roman" w:hAnsi="Arial Narrow"/>
          <w:color w:val="000000" w:themeColor="text1"/>
          <w:sz w:val="24"/>
          <w:szCs w:val="24"/>
        </w:rPr>
        <w:tab/>
      </w:r>
      <w:r w:rsidR="00F21056" w:rsidRPr="001828E8">
        <w:rPr>
          <w:rFonts w:ascii="Arial Narrow" w:eastAsia="Times New Roman" w:hAnsi="Arial Narrow"/>
          <w:color w:val="000000" w:themeColor="text1"/>
          <w:sz w:val="24"/>
          <w:szCs w:val="24"/>
        </w:rPr>
        <w:t xml:space="preserve">The </w:t>
      </w:r>
      <w:r w:rsidR="00B636CF" w:rsidRPr="001828E8">
        <w:rPr>
          <w:rFonts w:ascii="Arial Narrow" w:eastAsia="Times New Roman" w:hAnsi="Arial Narrow"/>
          <w:color w:val="000000" w:themeColor="text1"/>
          <w:sz w:val="24"/>
          <w:szCs w:val="24"/>
        </w:rPr>
        <w:t>position</w:t>
      </w:r>
      <w:r w:rsidR="00A33BC5" w:rsidRPr="001828E8">
        <w:rPr>
          <w:rFonts w:ascii="Arial Narrow" w:eastAsia="Times New Roman" w:hAnsi="Arial Narrow"/>
          <w:color w:val="000000" w:themeColor="text1"/>
          <w:sz w:val="24"/>
          <w:szCs w:val="24"/>
        </w:rPr>
        <w:t>, compensation,</w:t>
      </w:r>
      <w:r w:rsidR="00B636CF" w:rsidRPr="001828E8">
        <w:rPr>
          <w:rFonts w:ascii="Arial Narrow" w:eastAsia="Times New Roman" w:hAnsi="Arial Narrow"/>
          <w:color w:val="000000" w:themeColor="text1"/>
          <w:sz w:val="24"/>
          <w:szCs w:val="24"/>
        </w:rPr>
        <w:t xml:space="preserve"> and </w:t>
      </w:r>
      <w:r w:rsidR="00A33BC5" w:rsidRPr="001828E8">
        <w:rPr>
          <w:rFonts w:ascii="Arial Narrow" w:eastAsia="Times New Roman" w:hAnsi="Arial Narrow"/>
          <w:color w:val="000000" w:themeColor="text1"/>
          <w:sz w:val="24"/>
          <w:szCs w:val="24"/>
        </w:rPr>
        <w:t xml:space="preserve">the terms and conditions of employment </w:t>
      </w:r>
      <w:r w:rsidR="00CB1C58" w:rsidRPr="001828E8">
        <w:rPr>
          <w:rFonts w:ascii="Arial Narrow" w:eastAsia="Times New Roman" w:hAnsi="Arial Narrow"/>
          <w:color w:val="000000" w:themeColor="text1"/>
          <w:sz w:val="24"/>
          <w:szCs w:val="24"/>
        </w:rPr>
        <w:t xml:space="preserve">will be offered through </w:t>
      </w:r>
      <w:r w:rsidR="00A33BC5" w:rsidRPr="001828E8">
        <w:rPr>
          <w:rFonts w:ascii="Arial Narrow" w:eastAsia="Times New Roman" w:hAnsi="Arial Narrow"/>
          <w:color w:val="000000" w:themeColor="text1"/>
          <w:sz w:val="24"/>
          <w:szCs w:val="24"/>
        </w:rPr>
        <w:tab/>
      </w:r>
      <w:r w:rsidR="00CB1C58" w:rsidRPr="001828E8">
        <w:rPr>
          <w:rFonts w:ascii="Arial Narrow" w:eastAsia="Times New Roman" w:hAnsi="Arial Narrow"/>
          <w:color w:val="000000" w:themeColor="text1"/>
          <w:sz w:val="24"/>
          <w:szCs w:val="24"/>
        </w:rPr>
        <w:t xml:space="preserve">the </w:t>
      </w:r>
      <w:r w:rsidR="0063767E" w:rsidRPr="001828E8">
        <w:rPr>
          <w:rFonts w:ascii="Arial Narrow" w:eastAsia="Times New Roman" w:hAnsi="Arial Narrow"/>
          <w:color w:val="000000" w:themeColor="text1"/>
          <w:sz w:val="24"/>
          <w:szCs w:val="24"/>
        </w:rPr>
        <w:t>Superintendent or his/her designee</w:t>
      </w:r>
      <w:r w:rsidR="00CB1C58" w:rsidRPr="001828E8">
        <w:rPr>
          <w:rFonts w:ascii="Arial Narrow" w:eastAsia="Times New Roman" w:hAnsi="Arial Narrow"/>
          <w:color w:val="000000" w:themeColor="text1"/>
          <w:sz w:val="24"/>
          <w:szCs w:val="24"/>
        </w:rPr>
        <w:t xml:space="preserve">, subject to </w:t>
      </w:r>
      <w:r w:rsidR="00FD70FB" w:rsidRPr="001828E8">
        <w:rPr>
          <w:rFonts w:ascii="Arial Narrow" w:eastAsia="Times New Roman" w:hAnsi="Arial Narrow"/>
          <w:color w:val="000000" w:themeColor="text1"/>
          <w:sz w:val="24"/>
          <w:szCs w:val="24"/>
        </w:rPr>
        <w:t>Board</w:t>
      </w:r>
      <w:r w:rsidR="00CB1C58" w:rsidRPr="001828E8">
        <w:rPr>
          <w:rFonts w:ascii="Arial Narrow" w:eastAsia="Times New Roman" w:hAnsi="Arial Narrow"/>
          <w:color w:val="000000" w:themeColor="text1"/>
          <w:sz w:val="24"/>
          <w:szCs w:val="24"/>
        </w:rPr>
        <w:t xml:space="preserve"> approval.  </w:t>
      </w:r>
      <w:r w:rsidR="00F21056" w:rsidRPr="001828E8">
        <w:rPr>
          <w:rFonts w:ascii="Arial Narrow" w:eastAsia="Times New Roman" w:hAnsi="Arial Narrow"/>
          <w:color w:val="000000" w:themeColor="text1"/>
          <w:sz w:val="24"/>
          <w:szCs w:val="24"/>
        </w:rPr>
        <w:t>When applicable, t</w:t>
      </w:r>
      <w:r w:rsidR="00B636CF" w:rsidRPr="001828E8">
        <w:rPr>
          <w:rFonts w:ascii="Arial Narrow" w:eastAsia="Times New Roman" w:hAnsi="Arial Narrow"/>
          <w:color w:val="000000" w:themeColor="text1"/>
          <w:sz w:val="24"/>
          <w:szCs w:val="24"/>
        </w:rPr>
        <w:t>he</w:t>
      </w:r>
      <w:r w:rsidR="00F21056" w:rsidRPr="001828E8">
        <w:rPr>
          <w:rFonts w:ascii="Arial Narrow" w:eastAsia="Times New Roman" w:hAnsi="Arial Narrow"/>
          <w:color w:val="000000" w:themeColor="text1"/>
          <w:sz w:val="24"/>
          <w:szCs w:val="24"/>
        </w:rPr>
        <w:t xml:space="preserve"> </w:t>
      </w:r>
      <w:r w:rsidR="00AE332B" w:rsidRPr="001828E8">
        <w:rPr>
          <w:rFonts w:ascii="Arial Narrow" w:eastAsia="Times New Roman" w:hAnsi="Arial Narrow"/>
          <w:color w:val="000000" w:themeColor="text1"/>
          <w:sz w:val="24"/>
          <w:szCs w:val="24"/>
        </w:rPr>
        <w:t xml:space="preserve">  </w:t>
      </w:r>
      <w:r w:rsidR="00AE332B"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assignment and working conditions will be established using the Board-approved</w:t>
      </w:r>
      <w:r w:rsidR="00F21056" w:rsidRPr="001828E8">
        <w:rPr>
          <w:rFonts w:ascii="Arial Narrow" w:eastAsia="Times New Roman" w:hAnsi="Arial Narrow"/>
          <w:color w:val="000000" w:themeColor="text1"/>
          <w:sz w:val="24"/>
          <w:szCs w:val="24"/>
        </w:rPr>
        <w:t xml:space="preserve"> </w:t>
      </w:r>
      <w:r w:rsidR="00B636CF" w:rsidRPr="001828E8">
        <w:rPr>
          <w:rFonts w:ascii="Arial Narrow" w:eastAsia="Times New Roman" w:hAnsi="Arial Narrow"/>
          <w:color w:val="000000" w:themeColor="text1"/>
          <w:sz w:val="24"/>
          <w:szCs w:val="24"/>
        </w:rPr>
        <w:t>labor</w:t>
      </w:r>
      <w:r w:rsidR="00F21056" w:rsidRPr="001828E8">
        <w:rPr>
          <w:rFonts w:ascii="Arial Narrow" w:eastAsia="Times New Roman" w:hAnsi="Arial Narrow"/>
          <w:color w:val="000000" w:themeColor="text1"/>
          <w:sz w:val="24"/>
          <w:szCs w:val="24"/>
        </w:rPr>
        <w:t xml:space="preserve"> </w:t>
      </w:r>
      <w:r w:rsidR="00AE332B"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 xml:space="preserve">agreements. </w:t>
      </w:r>
    </w:p>
    <w:p w:rsidR="00D649C4" w:rsidRPr="001828E8" w:rsidRDefault="00D649C4" w:rsidP="00B636CF">
      <w:pPr>
        <w:pStyle w:val="ListParagraph"/>
        <w:spacing w:before="100" w:beforeAutospacing="1" w:after="0" w:line="240" w:lineRule="auto"/>
        <w:ind w:left="450"/>
        <w:rPr>
          <w:rFonts w:ascii="Arial Narrow" w:eastAsia="Times New Roman" w:hAnsi="Arial Narrow"/>
          <w:color w:val="000000" w:themeColor="text1"/>
          <w:sz w:val="24"/>
          <w:szCs w:val="24"/>
        </w:rPr>
      </w:pPr>
    </w:p>
    <w:p w:rsidR="007161B8" w:rsidRPr="001828E8" w:rsidRDefault="00D649C4" w:rsidP="00AE332B">
      <w:pPr>
        <w:pStyle w:val="ListParagraph"/>
        <w:spacing w:before="100" w:beforeAutospacing="1" w:after="0" w:line="240" w:lineRule="auto"/>
        <w:ind w:left="450"/>
        <w:rPr>
          <w:rFonts w:ascii="Arial Narrow" w:eastAsia="Times New Roman" w:hAnsi="Arial Narrow"/>
          <w:strike/>
          <w:color w:val="000000" w:themeColor="text1"/>
          <w:sz w:val="24"/>
          <w:szCs w:val="24"/>
        </w:rPr>
      </w:pPr>
      <w:r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A majority vote by the members of the Board</w:t>
      </w:r>
      <w:r w:rsidR="00B22226" w:rsidRPr="001828E8">
        <w:rPr>
          <w:rFonts w:ascii="Arial Narrow" w:eastAsia="Times New Roman" w:hAnsi="Arial Narrow"/>
          <w:color w:val="000000" w:themeColor="text1"/>
          <w:sz w:val="24"/>
          <w:szCs w:val="24"/>
        </w:rPr>
        <w:t>,</w:t>
      </w:r>
      <w:r w:rsidR="00B636CF" w:rsidRPr="001828E8">
        <w:rPr>
          <w:rFonts w:ascii="Arial Narrow" w:eastAsia="Times New Roman" w:hAnsi="Arial Narrow"/>
          <w:color w:val="000000" w:themeColor="text1"/>
          <w:sz w:val="24"/>
          <w:szCs w:val="24"/>
        </w:rPr>
        <w:t xml:space="preserve"> duly recorded</w:t>
      </w:r>
      <w:r w:rsidR="00B22226" w:rsidRPr="001828E8">
        <w:rPr>
          <w:rFonts w:ascii="Arial Narrow" w:eastAsia="Times New Roman" w:hAnsi="Arial Narrow"/>
          <w:color w:val="000000" w:themeColor="text1"/>
          <w:sz w:val="24"/>
          <w:szCs w:val="24"/>
        </w:rPr>
        <w:t>,</w:t>
      </w:r>
      <w:r w:rsidR="00B636CF" w:rsidRPr="001828E8">
        <w:rPr>
          <w:rFonts w:ascii="Arial Narrow" w:eastAsia="Times New Roman" w:hAnsi="Arial Narrow"/>
          <w:color w:val="000000" w:themeColor="text1"/>
          <w:sz w:val="24"/>
          <w:szCs w:val="24"/>
        </w:rPr>
        <w:t xml:space="preserve"> shall </w:t>
      </w:r>
      <w:r w:rsidR="00B22226" w:rsidRPr="001828E8">
        <w:rPr>
          <w:rFonts w:ascii="Arial Narrow" w:eastAsia="Times New Roman" w:hAnsi="Arial Narrow"/>
          <w:color w:val="000000" w:themeColor="text1"/>
          <w:sz w:val="24"/>
          <w:szCs w:val="24"/>
        </w:rPr>
        <w:t xml:space="preserve">be required to </w:t>
      </w:r>
      <w:r w:rsidR="00D83E66" w:rsidRPr="001828E8">
        <w:rPr>
          <w:rFonts w:ascii="Arial Narrow" w:eastAsia="Times New Roman" w:hAnsi="Arial Narrow"/>
          <w:color w:val="000000" w:themeColor="text1"/>
          <w:sz w:val="24"/>
          <w:szCs w:val="24"/>
        </w:rPr>
        <w:t xml:space="preserve">approve the </w:t>
      </w:r>
      <w:r w:rsidR="00B22226" w:rsidRPr="001828E8">
        <w:rPr>
          <w:rFonts w:ascii="Arial Narrow" w:eastAsia="Times New Roman" w:hAnsi="Arial Narrow"/>
          <w:color w:val="000000" w:themeColor="text1"/>
          <w:sz w:val="24"/>
          <w:szCs w:val="24"/>
        </w:rPr>
        <w:tab/>
      </w:r>
      <w:r w:rsidR="00D83E66" w:rsidRPr="001828E8">
        <w:rPr>
          <w:rFonts w:ascii="Arial Narrow" w:eastAsia="Times New Roman" w:hAnsi="Arial Narrow"/>
          <w:color w:val="000000" w:themeColor="text1"/>
          <w:sz w:val="24"/>
          <w:szCs w:val="24"/>
        </w:rPr>
        <w:t>employment</w:t>
      </w:r>
      <w:r w:rsidR="00C60827" w:rsidRPr="001828E8">
        <w:rPr>
          <w:rFonts w:ascii="Arial Narrow" w:eastAsia="Times New Roman" w:hAnsi="Arial Narrow"/>
          <w:color w:val="000000" w:themeColor="text1"/>
          <w:sz w:val="24"/>
          <w:szCs w:val="24"/>
        </w:rPr>
        <w:t xml:space="preserve">, compensation, and the terms and conditions of employment </w:t>
      </w:r>
      <w:r w:rsidR="00B22226" w:rsidRPr="001828E8">
        <w:rPr>
          <w:rFonts w:ascii="Arial Narrow" w:eastAsia="Times New Roman" w:hAnsi="Arial Narrow"/>
          <w:color w:val="000000" w:themeColor="text1"/>
          <w:sz w:val="24"/>
          <w:szCs w:val="24"/>
        </w:rPr>
        <w:t xml:space="preserve"> </w:t>
      </w:r>
      <w:r w:rsidR="00D83E66" w:rsidRPr="001828E8">
        <w:rPr>
          <w:rFonts w:ascii="Arial Narrow" w:eastAsia="Times New Roman" w:hAnsi="Arial Narrow"/>
          <w:color w:val="000000" w:themeColor="text1"/>
          <w:sz w:val="24"/>
          <w:szCs w:val="24"/>
        </w:rPr>
        <w:t xml:space="preserve">for all </w:t>
      </w:r>
      <w:r w:rsidR="00B636CF" w:rsidRPr="001828E8">
        <w:rPr>
          <w:rFonts w:ascii="Arial Narrow" w:eastAsia="Times New Roman" w:hAnsi="Arial Narrow"/>
          <w:color w:val="000000" w:themeColor="text1"/>
          <w:sz w:val="24"/>
          <w:szCs w:val="24"/>
        </w:rPr>
        <w:t>full-time or part-</w:t>
      </w:r>
      <w:r w:rsidR="00C60827"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time administrative, teaching, support or supplemental position</w:t>
      </w:r>
      <w:r w:rsidR="00D83E66" w:rsidRPr="001828E8">
        <w:rPr>
          <w:rFonts w:ascii="Arial Narrow" w:eastAsia="Times New Roman" w:hAnsi="Arial Narrow"/>
          <w:color w:val="000000" w:themeColor="text1"/>
          <w:sz w:val="24"/>
          <w:szCs w:val="24"/>
        </w:rPr>
        <w:t>s</w:t>
      </w:r>
      <w:r w:rsidR="00B636CF" w:rsidRPr="001828E8">
        <w:rPr>
          <w:rFonts w:ascii="Arial Narrow" w:eastAsia="Times New Roman" w:hAnsi="Arial Narrow"/>
          <w:color w:val="000000" w:themeColor="text1"/>
          <w:sz w:val="24"/>
          <w:szCs w:val="24"/>
        </w:rPr>
        <w:t>.</w:t>
      </w:r>
      <w:r w:rsidR="007161B8" w:rsidRPr="001828E8">
        <w:rPr>
          <w:rFonts w:ascii="Arial Narrow" w:eastAsia="Times New Roman" w:hAnsi="Arial Narrow"/>
          <w:color w:val="000000" w:themeColor="text1"/>
          <w:sz w:val="24"/>
          <w:szCs w:val="24"/>
        </w:rPr>
        <w:t xml:space="preserve">  </w:t>
      </w:r>
    </w:p>
    <w:p w:rsidR="00B636CF" w:rsidRPr="001828E8" w:rsidRDefault="00B636CF" w:rsidP="00B636CF">
      <w:pPr>
        <w:pStyle w:val="ListParagraph"/>
        <w:spacing w:before="100" w:beforeAutospacing="1" w:after="0" w:line="240" w:lineRule="auto"/>
        <w:ind w:left="450"/>
        <w:rPr>
          <w:rFonts w:ascii="Arial Narrow" w:eastAsia="Times New Roman" w:hAnsi="Arial Narrow"/>
          <w:color w:val="000000" w:themeColor="text1"/>
          <w:sz w:val="24"/>
          <w:szCs w:val="24"/>
        </w:rPr>
      </w:pPr>
    </w:p>
    <w:p w:rsidR="00B636CF" w:rsidRPr="001828E8" w:rsidRDefault="00862CEA" w:rsidP="00AE332B">
      <w:pPr>
        <w:pStyle w:val="ListParagraph"/>
        <w:spacing w:before="100" w:beforeAutospacing="1" w:after="0" w:line="240" w:lineRule="auto"/>
        <w:ind w:left="450"/>
        <w:rPr>
          <w:rFonts w:ascii="Arial Narrow" w:eastAsia="Times New Roman" w:hAnsi="Arial Narrow"/>
          <w:strike/>
          <w:color w:val="000000" w:themeColor="text1"/>
          <w:sz w:val="24"/>
          <w:szCs w:val="24"/>
        </w:rPr>
      </w:pPr>
      <w:r w:rsidRPr="001828E8">
        <w:rPr>
          <w:rFonts w:ascii="Arial Narrow" w:eastAsia="Times New Roman" w:hAnsi="Arial Narrow"/>
          <w:color w:val="000000" w:themeColor="text1"/>
          <w:sz w:val="24"/>
          <w:szCs w:val="24"/>
        </w:rPr>
        <w:tab/>
      </w:r>
      <w:r w:rsidR="00571A33" w:rsidRPr="001828E8">
        <w:rPr>
          <w:rFonts w:ascii="Arial Narrow" w:eastAsia="Times New Roman" w:hAnsi="Arial Narrow"/>
          <w:color w:val="000000" w:themeColor="text1"/>
          <w:sz w:val="24"/>
          <w:szCs w:val="24"/>
        </w:rPr>
        <w:t>Except as permitted by section</w:t>
      </w:r>
      <w:del w:id="9" w:author="Chris Byham" w:date="2010-09-10T12:50:00Z">
        <w:r w:rsidR="00571A33" w:rsidRPr="001828E8" w:rsidDel="001828E8">
          <w:rPr>
            <w:rFonts w:ascii="Arial Narrow" w:eastAsia="Times New Roman" w:hAnsi="Arial Narrow"/>
            <w:color w:val="000000" w:themeColor="text1"/>
            <w:sz w:val="24"/>
            <w:szCs w:val="24"/>
          </w:rPr>
          <w:delText>s</w:delText>
        </w:r>
      </w:del>
      <w:r w:rsidR="00571A33" w:rsidRPr="001828E8">
        <w:rPr>
          <w:rFonts w:ascii="Arial Narrow" w:eastAsia="Times New Roman" w:hAnsi="Arial Narrow"/>
          <w:color w:val="000000" w:themeColor="text1"/>
          <w:sz w:val="24"/>
          <w:szCs w:val="24"/>
        </w:rPr>
        <w:t xml:space="preserve"> 111 </w:t>
      </w:r>
      <w:ins w:id="10" w:author="Chris Byham" w:date="2010-09-10T12:50:00Z">
        <w:r w:rsidR="001828E8" w:rsidRPr="001828E8">
          <w:rPr>
            <w:rFonts w:ascii="Arial Narrow" w:eastAsia="Times New Roman" w:hAnsi="Arial Narrow"/>
            <w:sz w:val="24"/>
            <w:szCs w:val="24"/>
          </w:rPr>
          <w:t>of the School Code and Act 151</w:t>
        </w:r>
        <w:r w:rsidR="001828E8" w:rsidRPr="001828E8">
          <w:rPr>
            <w:rFonts w:ascii="Arial Narrow" w:eastAsia="Times New Roman" w:hAnsi="Arial Narrow"/>
            <w:color w:val="000000" w:themeColor="text1"/>
            <w:sz w:val="24"/>
            <w:szCs w:val="24"/>
          </w:rPr>
          <w:t xml:space="preserve">, </w:t>
        </w:r>
      </w:ins>
      <w:del w:id="11" w:author="Chris Byham" w:date="2010-09-10T12:50:00Z">
        <w:r w:rsidR="00571A33" w:rsidRPr="001828E8" w:rsidDel="001828E8">
          <w:rPr>
            <w:rFonts w:ascii="Arial Narrow" w:eastAsia="Times New Roman" w:hAnsi="Arial Narrow"/>
            <w:color w:val="000000" w:themeColor="text1"/>
            <w:sz w:val="24"/>
            <w:szCs w:val="24"/>
          </w:rPr>
          <w:delText xml:space="preserve">and 6356 of the School </w:delText>
        </w:r>
      </w:del>
      <w:r w:rsidR="001828E8" w:rsidRPr="001828E8">
        <w:rPr>
          <w:rFonts w:ascii="Arial Narrow" w:eastAsia="Times New Roman" w:hAnsi="Arial Narrow"/>
          <w:color w:val="000000" w:themeColor="text1"/>
          <w:sz w:val="24"/>
          <w:szCs w:val="24"/>
        </w:rPr>
        <w:tab/>
      </w:r>
      <w:del w:id="12" w:author="Chris Byham" w:date="2010-09-10T12:50:00Z">
        <w:r w:rsidR="00571A33" w:rsidRPr="001828E8" w:rsidDel="001828E8">
          <w:rPr>
            <w:rFonts w:ascii="Arial Narrow" w:eastAsia="Times New Roman" w:hAnsi="Arial Narrow"/>
            <w:color w:val="000000" w:themeColor="text1"/>
            <w:sz w:val="24"/>
            <w:szCs w:val="24"/>
          </w:rPr>
          <w:delText>Code,</w:delText>
        </w:r>
      </w:del>
      <w:r w:rsidR="00571A33" w:rsidRPr="001828E8">
        <w:rPr>
          <w:rFonts w:ascii="Arial Narrow" w:eastAsia="Times New Roman" w:hAnsi="Arial Narrow"/>
          <w:color w:val="000000" w:themeColor="text1"/>
          <w:sz w:val="24"/>
          <w:szCs w:val="24"/>
        </w:rPr>
        <w:t xml:space="preserve"> n</w:t>
      </w:r>
      <w:r w:rsidR="00B636CF" w:rsidRPr="001828E8">
        <w:rPr>
          <w:rFonts w:ascii="Arial Narrow" w:eastAsia="Times New Roman" w:hAnsi="Arial Narrow"/>
          <w:color w:val="000000" w:themeColor="text1"/>
          <w:sz w:val="24"/>
          <w:szCs w:val="24"/>
        </w:rPr>
        <w:t xml:space="preserve">o candidate shall be employed </w:t>
      </w:r>
      <w:r w:rsidR="00571A33" w:rsidRPr="001828E8">
        <w:rPr>
          <w:rFonts w:ascii="Arial Narrow" w:eastAsia="Times New Roman" w:hAnsi="Arial Narrow"/>
          <w:color w:val="000000" w:themeColor="text1"/>
          <w:sz w:val="24"/>
          <w:szCs w:val="24"/>
        </w:rPr>
        <w:t xml:space="preserve">or utilized </w:t>
      </w:r>
      <w:r w:rsidR="00B636CF" w:rsidRPr="001828E8">
        <w:rPr>
          <w:rFonts w:ascii="Arial Narrow" w:eastAsia="Times New Roman" w:hAnsi="Arial Narrow"/>
          <w:color w:val="000000" w:themeColor="text1"/>
          <w:sz w:val="24"/>
          <w:szCs w:val="24"/>
        </w:rPr>
        <w:t xml:space="preserve">until such candidate has complied with the </w:t>
      </w:r>
      <w:r w:rsidR="001828E8"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mandatory background</w:t>
      </w:r>
      <w:r w:rsidR="00571A33" w:rsidRPr="001828E8">
        <w:rPr>
          <w:rFonts w:ascii="Arial Narrow" w:eastAsia="Times New Roman" w:hAnsi="Arial Narrow"/>
          <w:color w:val="000000" w:themeColor="text1"/>
          <w:sz w:val="24"/>
          <w:szCs w:val="24"/>
        </w:rPr>
        <w:t xml:space="preserve"> </w:t>
      </w:r>
      <w:r w:rsidR="00B636CF" w:rsidRPr="001828E8">
        <w:rPr>
          <w:rFonts w:ascii="Arial Narrow" w:eastAsia="Times New Roman" w:hAnsi="Arial Narrow"/>
          <w:color w:val="000000" w:themeColor="text1"/>
          <w:sz w:val="24"/>
          <w:szCs w:val="24"/>
        </w:rPr>
        <w:t xml:space="preserve">check </w:t>
      </w:r>
      <w:r w:rsidR="00CB0918" w:rsidRPr="001828E8">
        <w:rPr>
          <w:rFonts w:ascii="Arial Narrow" w:eastAsia="Times New Roman" w:hAnsi="Arial Narrow"/>
          <w:color w:val="000000" w:themeColor="text1"/>
          <w:sz w:val="24"/>
          <w:szCs w:val="24"/>
        </w:rPr>
        <w:t>requirements for</w:t>
      </w:r>
      <w:r w:rsidR="00B636CF" w:rsidRPr="001828E8">
        <w:rPr>
          <w:rFonts w:ascii="Arial Narrow" w:eastAsia="Times New Roman" w:hAnsi="Arial Narrow"/>
          <w:color w:val="000000" w:themeColor="text1"/>
          <w:sz w:val="24"/>
          <w:szCs w:val="24"/>
        </w:rPr>
        <w:t xml:space="preserve"> criminal history and child abuse</w:t>
      </w:r>
      <w:r w:rsidR="0093328C" w:rsidRPr="001828E8">
        <w:rPr>
          <w:rFonts w:ascii="Arial Narrow" w:eastAsia="Times New Roman" w:hAnsi="Arial Narrow"/>
          <w:color w:val="000000" w:themeColor="text1"/>
          <w:sz w:val="24"/>
          <w:szCs w:val="24"/>
        </w:rPr>
        <w:t>,</w:t>
      </w:r>
      <w:r w:rsidR="00B636CF" w:rsidRPr="001828E8">
        <w:rPr>
          <w:rFonts w:ascii="Arial Narrow" w:eastAsia="Times New Roman" w:hAnsi="Arial Narrow"/>
          <w:color w:val="000000" w:themeColor="text1"/>
          <w:sz w:val="24"/>
          <w:szCs w:val="24"/>
        </w:rPr>
        <w:t xml:space="preserve"> and the </w:t>
      </w:r>
      <w:r w:rsidR="0093328C" w:rsidRPr="001828E8">
        <w:rPr>
          <w:rFonts w:ascii="Arial Narrow" w:eastAsia="Times New Roman" w:hAnsi="Arial Narrow"/>
          <w:color w:val="000000" w:themeColor="text1"/>
          <w:sz w:val="24"/>
          <w:szCs w:val="24"/>
        </w:rPr>
        <w:t>D</w:t>
      </w:r>
      <w:r w:rsidR="00B636CF" w:rsidRPr="001828E8">
        <w:rPr>
          <w:rFonts w:ascii="Arial Narrow" w:eastAsia="Times New Roman" w:hAnsi="Arial Narrow"/>
          <w:color w:val="000000" w:themeColor="text1"/>
          <w:sz w:val="24"/>
          <w:szCs w:val="24"/>
        </w:rPr>
        <w:t xml:space="preserve">istrict </w:t>
      </w:r>
      <w:r w:rsidR="001828E8"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 xml:space="preserve">has evaluated the results of that screening process. </w:t>
      </w:r>
    </w:p>
    <w:p w:rsidR="00B636CF" w:rsidRPr="001828E8" w:rsidRDefault="00B636CF" w:rsidP="00B636CF">
      <w:pPr>
        <w:pStyle w:val="ListParagraph"/>
        <w:spacing w:after="0" w:line="240" w:lineRule="auto"/>
        <w:rPr>
          <w:rFonts w:ascii="Arial Narrow" w:eastAsia="Times New Roman" w:hAnsi="Arial Narrow"/>
          <w:color w:val="000000" w:themeColor="text1"/>
          <w:sz w:val="24"/>
          <w:szCs w:val="24"/>
        </w:rPr>
      </w:pPr>
    </w:p>
    <w:p w:rsidR="00B636CF" w:rsidRPr="001828E8" w:rsidRDefault="00B636CF" w:rsidP="00B636CF">
      <w:pPr>
        <w:pStyle w:val="ListParagraph"/>
        <w:spacing w:before="100" w:beforeAutospacing="1" w:after="0" w:line="240" w:lineRule="auto"/>
        <w:ind w:left="0"/>
        <w:rPr>
          <w:rFonts w:ascii="Arial Narrow" w:eastAsia="Times New Roman" w:hAnsi="Arial Narrow"/>
          <w:color w:val="000000" w:themeColor="text1"/>
          <w:sz w:val="24"/>
          <w:szCs w:val="24"/>
        </w:rPr>
      </w:pPr>
      <w:r w:rsidRPr="001828E8">
        <w:rPr>
          <w:rFonts w:ascii="Arial Narrow" w:eastAsia="Times New Roman" w:hAnsi="Arial Narrow"/>
          <w:color w:val="000000" w:themeColor="text1"/>
          <w:sz w:val="24"/>
          <w:szCs w:val="24"/>
        </w:rPr>
        <w:tab/>
      </w:r>
      <w:r w:rsidR="0093328C" w:rsidRPr="001828E8">
        <w:rPr>
          <w:rFonts w:ascii="Arial Narrow" w:eastAsia="Times New Roman" w:hAnsi="Arial Narrow"/>
          <w:color w:val="000000" w:themeColor="text1"/>
          <w:sz w:val="24"/>
          <w:szCs w:val="24"/>
        </w:rPr>
        <w:t>The Board may consider a</w:t>
      </w:r>
      <w:r w:rsidRPr="001828E8">
        <w:rPr>
          <w:rFonts w:ascii="Arial Narrow" w:eastAsia="Times New Roman" w:hAnsi="Arial Narrow"/>
          <w:color w:val="000000" w:themeColor="text1"/>
          <w:sz w:val="24"/>
          <w:szCs w:val="24"/>
        </w:rPr>
        <w:t xml:space="preserve">n </w:t>
      </w:r>
      <w:r w:rsidR="00B22226" w:rsidRPr="001828E8">
        <w:rPr>
          <w:rFonts w:ascii="Arial Narrow" w:eastAsia="Times New Roman" w:hAnsi="Arial Narrow"/>
          <w:color w:val="000000" w:themeColor="text1"/>
          <w:sz w:val="24"/>
          <w:szCs w:val="24"/>
        </w:rPr>
        <w:t xml:space="preserve">applicant’s </w:t>
      </w:r>
      <w:r w:rsidRPr="001828E8">
        <w:rPr>
          <w:rFonts w:ascii="Arial Narrow" w:eastAsia="Times New Roman" w:hAnsi="Arial Narrow"/>
          <w:color w:val="000000" w:themeColor="text1"/>
          <w:sz w:val="24"/>
          <w:szCs w:val="24"/>
        </w:rPr>
        <w:t xml:space="preserve">misstatement of fact </w:t>
      </w:r>
      <w:ins w:id="13" w:author="Chris Byham" w:date="2010-09-10T12:51:00Z">
        <w:r w:rsidR="001828E8" w:rsidRPr="001828E8">
          <w:rPr>
            <w:rFonts w:ascii="Arial Narrow" w:eastAsia="Times New Roman" w:hAnsi="Arial Narrow"/>
            <w:color w:val="000000" w:themeColor="text1"/>
            <w:sz w:val="24"/>
            <w:szCs w:val="24"/>
          </w:rPr>
          <w:t xml:space="preserve">or the </w:t>
        </w:r>
      </w:ins>
      <w:ins w:id="14" w:author="Chris Byham" w:date="2010-09-10T12:58:00Z">
        <w:r w:rsidR="000348C8" w:rsidRPr="001828E8">
          <w:rPr>
            <w:rFonts w:ascii="Arial Narrow" w:eastAsia="Times New Roman" w:hAnsi="Arial Narrow"/>
            <w:color w:val="000000" w:themeColor="text1"/>
            <w:sz w:val="24"/>
            <w:szCs w:val="24"/>
          </w:rPr>
          <w:t>omission</w:t>
        </w:r>
      </w:ins>
      <w:ins w:id="15" w:author="Chris Byham" w:date="2010-09-10T12:51:00Z">
        <w:r w:rsidR="001828E8" w:rsidRPr="001828E8">
          <w:rPr>
            <w:rFonts w:ascii="Arial Narrow" w:eastAsia="Times New Roman" w:hAnsi="Arial Narrow"/>
            <w:color w:val="000000" w:themeColor="text1"/>
            <w:sz w:val="24"/>
            <w:szCs w:val="24"/>
          </w:rPr>
          <w:t xml:space="preserve"> of a material fact </w:t>
        </w:r>
      </w:ins>
      <w:r w:rsidR="001828E8" w:rsidRPr="001828E8">
        <w:rPr>
          <w:rFonts w:ascii="Arial Narrow" w:eastAsia="Times New Roman" w:hAnsi="Arial Narrow"/>
          <w:color w:val="000000" w:themeColor="text1"/>
          <w:sz w:val="24"/>
          <w:szCs w:val="24"/>
        </w:rPr>
        <w:tab/>
      </w:r>
      <w:r w:rsidRPr="001828E8">
        <w:rPr>
          <w:rFonts w:ascii="Arial Narrow" w:eastAsia="Times New Roman" w:hAnsi="Arial Narrow"/>
          <w:color w:val="000000" w:themeColor="text1"/>
          <w:sz w:val="24"/>
          <w:szCs w:val="24"/>
        </w:rPr>
        <w:t xml:space="preserve">with regard to </w:t>
      </w:r>
      <w:r w:rsidR="0093328C" w:rsidRPr="001828E8">
        <w:rPr>
          <w:rFonts w:ascii="Arial Narrow" w:eastAsia="Times New Roman" w:hAnsi="Arial Narrow"/>
          <w:color w:val="000000" w:themeColor="text1"/>
          <w:sz w:val="24"/>
          <w:szCs w:val="24"/>
        </w:rPr>
        <w:t>the applicant’s q</w:t>
      </w:r>
      <w:r w:rsidRPr="001828E8">
        <w:rPr>
          <w:rFonts w:ascii="Arial Narrow" w:eastAsia="Times New Roman" w:hAnsi="Arial Narrow"/>
          <w:color w:val="000000" w:themeColor="text1"/>
          <w:sz w:val="24"/>
          <w:szCs w:val="24"/>
        </w:rPr>
        <w:t>ualifications</w:t>
      </w:r>
      <w:r w:rsidR="00B22226" w:rsidRPr="001828E8">
        <w:rPr>
          <w:rFonts w:ascii="Arial Narrow" w:eastAsia="Times New Roman" w:hAnsi="Arial Narrow"/>
          <w:color w:val="000000" w:themeColor="text1"/>
          <w:sz w:val="24"/>
          <w:szCs w:val="24"/>
        </w:rPr>
        <w:t xml:space="preserve">, </w:t>
      </w:r>
      <w:r w:rsidRPr="001828E8">
        <w:rPr>
          <w:rFonts w:ascii="Arial Narrow" w:eastAsia="Times New Roman" w:hAnsi="Arial Narrow"/>
          <w:color w:val="000000" w:themeColor="text1"/>
          <w:sz w:val="24"/>
          <w:szCs w:val="24"/>
        </w:rPr>
        <w:t>experience</w:t>
      </w:r>
      <w:r w:rsidR="00B22226" w:rsidRPr="001828E8">
        <w:rPr>
          <w:rFonts w:ascii="Arial Narrow" w:eastAsia="Times New Roman" w:hAnsi="Arial Narrow"/>
          <w:color w:val="000000" w:themeColor="text1"/>
          <w:sz w:val="24"/>
          <w:szCs w:val="24"/>
        </w:rPr>
        <w:t>, criminal history, etc.</w:t>
      </w:r>
      <w:r w:rsidR="0093328C" w:rsidRPr="001828E8">
        <w:rPr>
          <w:rFonts w:ascii="Arial Narrow" w:eastAsia="Times New Roman" w:hAnsi="Arial Narrow"/>
          <w:color w:val="000000" w:themeColor="text1"/>
          <w:sz w:val="24"/>
          <w:szCs w:val="24"/>
        </w:rPr>
        <w:t xml:space="preserve"> to constitute grounds </w:t>
      </w:r>
      <w:r w:rsidR="001828E8" w:rsidRPr="001828E8">
        <w:rPr>
          <w:rFonts w:ascii="Arial Narrow" w:eastAsia="Times New Roman" w:hAnsi="Arial Narrow"/>
          <w:color w:val="000000" w:themeColor="text1"/>
          <w:sz w:val="24"/>
          <w:szCs w:val="24"/>
        </w:rPr>
        <w:tab/>
      </w:r>
      <w:r w:rsidR="0093328C" w:rsidRPr="001828E8">
        <w:rPr>
          <w:rFonts w:ascii="Arial Narrow" w:eastAsia="Times New Roman" w:hAnsi="Arial Narrow"/>
          <w:color w:val="000000" w:themeColor="text1"/>
          <w:sz w:val="24"/>
          <w:szCs w:val="24"/>
        </w:rPr>
        <w:t xml:space="preserve">to either not hire an applicant </w:t>
      </w:r>
      <w:r w:rsidR="001828E8" w:rsidRPr="001828E8">
        <w:rPr>
          <w:rFonts w:ascii="Arial Narrow" w:eastAsia="Times New Roman" w:hAnsi="Arial Narrow"/>
          <w:color w:val="000000" w:themeColor="text1"/>
          <w:sz w:val="24"/>
          <w:szCs w:val="24"/>
        </w:rPr>
        <w:t>o</w:t>
      </w:r>
      <w:r w:rsidR="0093328C" w:rsidRPr="001828E8">
        <w:rPr>
          <w:rFonts w:ascii="Arial Narrow" w:eastAsia="Times New Roman" w:hAnsi="Arial Narrow"/>
          <w:color w:val="000000" w:themeColor="text1"/>
          <w:sz w:val="24"/>
          <w:szCs w:val="24"/>
        </w:rPr>
        <w:t xml:space="preserve">r to dismiss an applicant that has already been hired.  </w:t>
      </w:r>
    </w:p>
    <w:p w:rsidR="00CF3A11" w:rsidRPr="001828E8" w:rsidRDefault="00B636CF" w:rsidP="00B636CF">
      <w:pPr>
        <w:pStyle w:val="ListParagraph"/>
        <w:spacing w:before="100" w:beforeAutospacing="1" w:after="0" w:line="240" w:lineRule="auto"/>
        <w:ind w:left="450"/>
        <w:rPr>
          <w:rFonts w:ascii="Arial Narrow" w:eastAsia="Times New Roman" w:hAnsi="Arial Narrow"/>
          <w:color w:val="000000" w:themeColor="text1"/>
          <w:sz w:val="24"/>
          <w:szCs w:val="24"/>
        </w:rPr>
      </w:pPr>
      <w:r w:rsidRPr="001828E8">
        <w:rPr>
          <w:rFonts w:ascii="Arial Narrow" w:eastAsia="Times New Roman" w:hAnsi="Arial Narrow"/>
          <w:color w:val="000000" w:themeColor="text1"/>
          <w:sz w:val="24"/>
          <w:szCs w:val="24"/>
        </w:rPr>
        <w:tab/>
      </w:r>
    </w:p>
    <w:p w:rsidR="00B636CF" w:rsidRPr="001828E8" w:rsidRDefault="00CF3A11" w:rsidP="00B636CF">
      <w:pPr>
        <w:pStyle w:val="ListParagraph"/>
        <w:spacing w:before="100" w:beforeAutospacing="1" w:after="0" w:line="240" w:lineRule="auto"/>
        <w:ind w:left="450"/>
        <w:rPr>
          <w:rFonts w:ascii="Arial Narrow" w:eastAsia="Times New Roman" w:hAnsi="Arial Narrow"/>
          <w:color w:val="000000" w:themeColor="text1"/>
          <w:sz w:val="24"/>
          <w:szCs w:val="24"/>
        </w:rPr>
      </w:pPr>
      <w:r w:rsidRPr="001828E8">
        <w:rPr>
          <w:rFonts w:ascii="Arial Narrow" w:eastAsia="Times New Roman" w:hAnsi="Arial Narrow"/>
          <w:color w:val="000000" w:themeColor="text1"/>
          <w:sz w:val="24"/>
          <w:szCs w:val="24"/>
        </w:rPr>
        <w:tab/>
      </w:r>
      <w:r w:rsidR="0061772D" w:rsidRPr="001828E8">
        <w:rPr>
          <w:rFonts w:ascii="Arial Narrow" w:eastAsia="Times New Roman" w:hAnsi="Arial Narrow"/>
          <w:color w:val="000000" w:themeColor="text1"/>
          <w:sz w:val="24"/>
          <w:szCs w:val="24"/>
        </w:rPr>
        <w:t>Whenever</w:t>
      </w:r>
      <w:r w:rsidR="00DA52D4" w:rsidRPr="001828E8">
        <w:rPr>
          <w:rFonts w:ascii="Arial Narrow" w:eastAsia="Times New Roman" w:hAnsi="Arial Narrow"/>
          <w:color w:val="000000" w:themeColor="text1"/>
          <w:sz w:val="24"/>
          <w:szCs w:val="24"/>
        </w:rPr>
        <w:t xml:space="preserve"> possible, no individual shall </w:t>
      </w:r>
      <w:r w:rsidR="0061772D" w:rsidRPr="001828E8">
        <w:rPr>
          <w:rFonts w:ascii="Arial Narrow" w:eastAsia="Times New Roman" w:hAnsi="Arial Narrow"/>
          <w:color w:val="000000" w:themeColor="text1"/>
          <w:sz w:val="24"/>
          <w:szCs w:val="24"/>
        </w:rPr>
        <w:t>commence</w:t>
      </w:r>
      <w:r w:rsidR="00DA52D4" w:rsidRPr="001828E8">
        <w:rPr>
          <w:rFonts w:ascii="Arial Narrow" w:eastAsia="Times New Roman" w:hAnsi="Arial Narrow"/>
          <w:color w:val="000000" w:themeColor="text1"/>
          <w:sz w:val="24"/>
          <w:szCs w:val="24"/>
        </w:rPr>
        <w:t xml:space="preserve"> employment until </w:t>
      </w:r>
      <w:r w:rsidR="002956E3" w:rsidRPr="001828E8">
        <w:rPr>
          <w:rFonts w:ascii="Arial Narrow" w:eastAsia="Times New Roman" w:hAnsi="Arial Narrow"/>
          <w:color w:val="000000" w:themeColor="text1"/>
          <w:sz w:val="24"/>
          <w:szCs w:val="24"/>
        </w:rPr>
        <w:t xml:space="preserve">that </w:t>
      </w:r>
      <w:r w:rsidR="00DA52D4" w:rsidRPr="001828E8">
        <w:rPr>
          <w:rFonts w:ascii="Arial Narrow" w:eastAsia="Times New Roman" w:hAnsi="Arial Narrow"/>
          <w:color w:val="000000" w:themeColor="text1"/>
          <w:sz w:val="24"/>
          <w:szCs w:val="24"/>
        </w:rPr>
        <w:t xml:space="preserve">individual has been </w:t>
      </w:r>
      <w:r w:rsidR="00862CEA" w:rsidRPr="001828E8">
        <w:rPr>
          <w:rFonts w:ascii="Arial Narrow" w:eastAsia="Times New Roman" w:hAnsi="Arial Narrow"/>
          <w:color w:val="000000" w:themeColor="text1"/>
          <w:sz w:val="24"/>
          <w:szCs w:val="24"/>
        </w:rPr>
        <w:tab/>
      </w:r>
      <w:r w:rsidR="00DA52D4" w:rsidRPr="001828E8">
        <w:rPr>
          <w:rFonts w:ascii="Arial Narrow" w:eastAsia="Times New Roman" w:hAnsi="Arial Narrow"/>
          <w:color w:val="000000" w:themeColor="text1"/>
          <w:sz w:val="24"/>
          <w:szCs w:val="24"/>
        </w:rPr>
        <w:t>approved by the Board in accordance with th</w:t>
      </w:r>
      <w:r w:rsidR="00143A9C" w:rsidRPr="001828E8">
        <w:rPr>
          <w:rFonts w:ascii="Arial Narrow" w:eastAsia="Times New Roman" w:hAnsi="Arial Narrow"/>
          <w:color w:val="000000" w:themeColor="text1"/>
          <w:sz w:val="24"/>
          <w:szCs w:val="24"/>
        </w:rPr>
        <w:t>is</w:t>
      </w:r>
      <w:r w:rsidR="00DA52D4" w:rsidRPr="001828E8">
        <w:rPr>
          <w:rFonts w:ascii="Arial Narrow" w:eastAsia="Times New Roman" w:hAnsi="Arial Narrow"/>
          <w:color w:val="000000" w:themeColor="text1"/>
          <w:sz w:val="24"/>
          <w:szCs w:val="24"/>
        </w:rPr>
        <w:t xml:space="preserve"> Policy.  </w:t>
      </w:r>
      <w:r w:rsidR="00F21056" w:rsidRPr="001828E8">
        <w:rPr>
          <w:rFonts w:ascii="Arial Narrow" w:eastAsia="Times New Roman" w:hAnsi="Arial Narrow"/>
          <w:color w:val="000000" w:themeColor="text1"/>
          <w:sz w:val="24"/>
          <w:szCs w:val="24"/>
        </w:rPr>
        <w:t xml:space="preserve">The Superintendent is authorized to utilize </w:t>
      </w:r>
      <w:r w:rsidR="00B636CF" w:rsidRPr="001828E8">
        <w:rPr>
          <w:rFonts w:ascii="Arial Narrow" w:eastAsia="Times New Roman" w:hAnsi="Arial Narrow"/>
          <w:color w:val="000000" w:themeColor="text1"/>
          <w:sz w:val="24"/>
          <w:szCs w:val="24"/>
        </w:rPr>
        <w:t xml:space="preserve"> </w:t>
      </w:r>
      <w:r w:rsidR="00F21056"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 xml:space="preserve">individuals prior to approval by the Board </w:t>
      </w:r>
      <w:r w:rsidR="00DA52D4" w:rsidRPr="001828E8">
        <w:rPr>
          <w:rFonts w:ascii="Arial Narrow" w:eastAsia="Times New Roman" w:hAnsi="Arial Narrow"/>
          <w:color w:val="000000" w:themeColor="text1"/>
          <w:sz w:val="24"/>
          <w:szCs w:val="24"/>
        </w:rPr>
        <w:t xml:space="preserve">only </w:t>
      </w:r>
      <w:r w:rsidR="00B636CF" w:rsidRPr="001828E8">
        <w:rPr>
          <w:rFonts w:ascii="Arial Narrow" w:eastAsia="Times New Roman" w:hAnsi="Arial Narrow"/>
          <w:color w:val="000000" w:themeColor="text1"/>
          <w:sz w:val="24"/>
          <w:szCs w:val="24"/>
        </w:rPr>
        <w:t xml:space="preserve">when </w:t>
      </w:r>
      <w:r w:rsidR="00DA52D4" w:rsidRPr="001828E8">
        <w:rPr>
          <w:rFonts w:ascii="Arial Narrow" w:eastAsia="Times New Roman" w:hAnsi="Arial Narrow"/>
          <w:color w:val="000000" w:themeColor="text1"/>
          <w:sz w:val="24"/>
          <w:szCs w:val="24"/>
        </w:rPr>
        <w:t xml:space="preserve">such use is </w:t>
      </w:r>
      <w:r w:rsidR="00B636CF" w:rsidRPr="001828E8">
        <w:rPr>
          <w:rFonts w:ascii="Arial Narrow" w:eastAsia="Times New Roman" w:hAnsi="Arial Narrow"/>
          <w:color w:val="000000" w:themeColor="text1"/>
          <w:sz w:val="24"/>
          <w:szCs w:val="24"/>
        </w:rPr>
        <w:t xml:space="preserve">necessary to maintain continuity in </w:t>
      </w:r>
      <w:r w:rsidR="00F21056"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the educational program</w:t>
      </w:r>
      <w:r w:rsidR="00C4040B" w:rsidRPr="001828E8">
        <w:rPr>
          <w:rFonts w:ascii="Arial Narrow" w:eastAsia="Times New Roman" w:hAnsi="Arial Narrow"/>
          <w:color w:val="000000" w:themeColor="text1"/>
          <w:sz w:val="24"/>
          <w:szCs w:val="24"/>
        </w:rPr>
        <w:t xml:space="preserve">.  </w:t>
      </w:r>
      <w:r w:rsidR="00AE332B" w:rsidRPr="001828E8">
        <w:rPr>
          <w:rFonts w:ascii="Arial Narrow" w:eastAsia="Times New Roman" w:hAnsi="Arial Narrow"/>
          <w:color w:val="000000" w:themeColor="text1"/>
          <w:sz w:val="24"/>
          <w:szCs w:val="24"/>
        </w:rPr>
        <w:t>In such case, r</w:t>
      </w:r>
      <w:r w:rsidR="00B636CF" w:rsidRPr="001828E8">
        <w:rPr>
          <w:rFonts w:ascii="Arial Narrow" w:eastAsia="Times New Roman" w:hAnsi="Arial Narrow"/>
          <w:color w:val="000000" w:themeColor="text1"/>
          <w:sz w:val="24"/>
          <w:szCs w:val="24"/>
        </w:rPr>
        <w:t xml:space="preserve">etroactive </w:t>
      </w:r>
      <w:r w:rsidR="00DA52D4" w:rsidRPr="001828E8">
        <w:rPr>
          <w:rFonts w:ascii="Arial Narrow" w:eastAsia="Times New Roman" w:hAnsi="Arial Narrow"/>
          <w:color w:val="000000" w:themeColor="text1"/>
          <w:sz w:val="24"/>
          <w:szCs w:val="24"/>
        </w:rPr>
        <w:t>e</w:t>
      </w:r>
      <w:r w:rsidR="00B636CF" w:rsidRPr="001828E8">
        <w:rPr>
          <w:rFonts w:ascii="Arial Narrow" w:eastAsia="Times New Roman" w:hAnsi="Arial Narrow"/>
          <w:color w:val="000000" w:themeColor="text1"/>
          <w:sz w:val="24"/>
          <w:szCs w:val="24"/>
        </w:rPr>
        <w:t xml:space="preserve">mployment shall be recommended to the </w:t>
      </w:r>
      <w:r w:rsidR="00AE332B" w:rsidRPr="001828E8">
        <w:rPr>
          <w:rFonts w:ascii="Arial Narrow" w:eastAsia="Times New Roman" w:hAnsi="Arial Narrow"/>
          <w:color w:val="000000" w:themeColor="text1"/>
          <w:sz w:val="24"/>
          <w:szCs w:val="24"/>
        </w:rPr>
        <w:tab/>
      </w:r>
      <w:r w:rsidR="00B636CF" w:rsidRPr="001828E8">
        <w:rPr>
          <w:rFonts w:ascii="Arial Narrow" w:eastAsia="Times New Roman" w:hAnsi="Arial Narrow"/>
          <w:color w:val="000000" w:themeColor="text1"/>
          <w:sz w:val="24"/>
          <w:szCs w:val="24"/>
        </w:rPr>
        <w:t xml:space="preserve">Board </w:t>
      </w:r>
      <w:r w:rsidR="00F21056" w:rsidRPr="001828E8">
        <w:rPr>
          <w:rFonts w:ascii="Arial Narrow" w:eastAsia="Times New Roman" w:hAnsi="Arial Narrow"/>
          <w:color w:val="000000" w:themeColor="text1"/>
          <w:sz w:val="24"/>
          <w:szCs w:val="24"/>
        </w:rPr>
        <w:t>by the</w:t>
      </w:r>
      <w:r w:rsidR="00AE332B" w:rsidRPr="001828E8">
        <w:rPr>
          <w:rFonts w:ascii="Arial Narrow" w:eastAsia="Times New Roman" w:hAnsi="Arial Narrow"/>
          <w:color w:val="000000" w:themeColor="text1"/>
          <w:sz w:val="24"/>
          <w:szCs w:val="24"/>
        </w:rPr>
        <w:t xml:space="preserve"> </w:t>
      </w:r>
      <w:r w:rsidR="00F21056" w:rsidRPr="001828E8">
        <w:rPr>
          <w:rFonts w:ascii="Arial Narrow" w:eastAsia="Times New Roman" w:hAnsi="Arial Narrow"/>
          <w:color w:val="000000" w:themeColor="text1"/>
          <w:sz w:val="24"/>
          <w:szCs w:val="24"/>
        </w:rPr>
        <w:t xml:space="preserve">Superintendent </w:t>
      </w:r>
      <w:r w:rsidR="00B636CF" w:rsidRPr="001828E8">
        <w:rPr>
          <w:rFonts w:ascii="Arial Narrow" w:eastAsia="Times New Roman" w:hAnsi="Arial Narrow"/>
          <w:color w:val="000000" w:themeColor="text1"/>
          <w:sz w:val="24"/>
          <w:szCs w:val="24"/>
        </w:rPr>
        <w:t>at the next regular meeting.</w:t>
      </w:r>
    </w:p>
    <w:p w:rsidR="00B636CF" w:rsidRPr="001828E8" w:rsidRDefault="00B636CF" w:rsidP="00B636CF">
      <w:pPr>
        <w:pStyle w:val="ListParagraph"/>
        <w:spacing w:after="0" w:line="240" w:lineRule="auto"/>
        <w:rPr>
          <w:rFonts w:ascii="Arial Narrow" w:eastAsia="Times New Roman" w:hAnsi="Arial Narrow"/>
          <w:color w:val="000000" w:themeColor="text1"/>
          <w:sz w:val="24"/>
          <w:szCs w:val="24"/>
        </w:rPr>
      </w:pPr>
    </w:p>
    <w:p w:rsidR="00B636CF" w:rsidRPr="001828E8" w:rsidRDefault="00B636CF" w:rsidP="00AE332B">
      <w:pPr>
        <w:overflowPunct/>
        <w:textAlignment w:val="auto"/>
        <w:rPr>
          <w:rFonts w:ascii="Arial Narrow" w:hAnsi="Arial Narrow"/>
          <w:strike/>
          <w:color w:val="000000" w:themeColor="text1"/>
          <w:szCs w:val="24"/>
        </w:rPr>
      </w:pPr>
      <w:r w:rsidRPr="001828E8">
        <w:rPr>
          <w:rFonts w:ascii="Arial Narrow" w:hAnsi="Arial Narrow"/>
          <w:color w:val="000000" w:themeColor="text1"/>
          <w:szCs w:val="24"/>
        </w:rPr>
        <w:tab/>
        <w:t xml:space="preserve">For all supplemental employment (athletic and non-athletic) in the District, </w:t>
      </w:r>
      <w:r w:rsidR="0063767E" w:rsidRPr="001828E8">
        <w:rPr>
          <w:rFonts w:ascii="Arial Narrow" w:hAnsi="Arial Narrow"/>
          <w:color w:val="000000" w:themeColor="text1"/>
          <w:szCs w:val="24"/>
        </w:rPr>
        <w:t>all</w:t>
      </w:r>
      <w:r w:rsidR="0063767E" w:rsidRPr="001828E8">
        <w:rPr>
          <w:rFonts w:ascii="Arial Narrow" w:hAnsi="Arial Narrow"/>
          <w:b/>
          <w:color w:val="000000" w:themeColor="text1"/>
          <w:szCs w:val="24"/>
        </w:rPr>
        <w:t xml:space="preserve"> </w:t>
      </w:r>
      <w:r w:rsidR="0063767E" w:rsidRPr="001828E8">
        <w:rPr>
          <w:rFonts w:ascii="Arial Narrow" w:hAnsi="Arial Narrow"/>
          <w:color w:val="000000" w:themeColor="text1"/>
          <w:szCs w:val="24"/>
        </w:rPr>
        <w:t xml:space="preserve">positions shall be for </w:t>
      </w:r>
      <w:r w:rsidR="00AE332B" w:rsidRPr="001828E8">
        <w:rPr>
          <w:rFonts w:ascii="Arial Narrow" w:hAnsi="Arial Narrow"/>
          <w:color w:val="000000" w:themeColor="text1"/>
          <w:szCs w:val="24"/>
        </w:rPr>
        <w:tab/>
      </w:r>
      <w:r w:rsidR="0063767E" w:rsidRPr="001828E8">
        <w:rPr>
          <w:rFonts w:ascii="Arial Narrow" w:hAnsi="Arial Narrow"/>
          <w:color w:val="000000" w:themeColor="text1"/>
          <w:szCs w:val="24"/>
        </w:rPr>
        <w:t>one academic year only.</w:t>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r w:rsidR="0063767E" w:rsidRPr="001828E8">
        <w:rPr>
          <w:rFonts w:ascii="Arial Narrow" w:hAnsi="Arial Narrow"/>
          <w:color w:val="000000" w:themeColor="text1"/>
          <w:szCs w:val="24"/>
        </w:rPr>
        <w:tab/>
      </w:r>
    </w:p>
    <w:p w:rsidR="00862CEA" w:rsidRPr="001828E8" w:rsidRDefault="00B636CF" w:rsidP="00F6097C">
      <w:pPr>
        <w:pStyle w:val="ListParagraph"/>
        <w:spacing w:after="0" w:line="240" w:lineRule="auto"/>
        <w:ind w:left="360"/>
        <w:rPr>
          <w:rFonts w:ascii="Arial Narrow" w:hAnsi="Arial Narrow"/>
          <w:color w:val="000000" w:themeColor="text1"/>
          <w:szCs w:val="24"/>
        </w:rPr>
      </w:pPr>
      <w:r w:rsidRPr="001828E8">
        <w:rPr>
          <w:rFonts w:ascii="Arial Narrow" w:eastAsia="Times New Roman" w:hAnsi="Arial Narrow"/>
          <w:color w:val="000000" w:themeColor="text1"/>
          <w:sz w:val="24"/>
          <w:szCs w:val="24"/>
        </w:rPr>
        <w:tab/>
      </w:r>
      <w:r w:rsidR="004E6172" w:rsidRPr="001828E8">
        <w:rPr>
          <w:rFonts w:ascii="Arial Narrow" w:eastAsia="Times New Roman" w:hAnsi="Arial Narrow"/>
          <w:color w:val="000000" w:themeColor="text1"/>
          <w:sz w:val="24"/>
          <w:szCs w:val="24"/>
        </w:rPr>
        <w:t xml:space="preserve">The  </w:t>
      </w:r>
      <w:r w:rsidRPr="001828E8">
        <w:rPr>
          <w:rFonts w:ascii="Arial Narrow" w:eastAsia="Times New Roman" w:hAnsi="Arial Narrow"/>
          <w:color w:val="000000" w:themeColor="text1"/>
          <w:sz w:val="24"/>
          <w:szCs w:val="24"/>
        </w:rPr>
        <w:t xml:space="preserve">Warren County School District is an equal employment opportunity employer. Qualified </w:t>
      </w:r>
      <w:r w:rsidR="004E6172" w:rsidRPr="001828E8">
        <w:rPr>
          <w:rFonts w:ascii="Arial Narrow" w:eastAsia="Times New Roman" w:hAnsi="Arial Narrow"/>
          <w:color w:val="000000" w:themeColor="text1"/>
          <w:sz w:val="24"/>
          <w:szCs w:val="24"/>
        </w:rPr>
        <w:tab/>
      </w:r>
      <w:r w:rsidRPr="001828E8">
        <w:rPr>
          <w:rFonts w:ascii="Arial Narrow" w:eastAsia="Times New Roman" w:hAnsi="Arial Narrow"/>
          <w:color w:val="000000" w:themeColor="text1"/>
          <w:sz w:val="24"/>
          <w:szCs w:val="24"/>
        </w:rPr>
        <w:t xml:space="preserve">candidates will be selected without regard to race, color, </w:t>
      </w:r>
      <w:del w:id="16" w:author="Chris Byham" w:date="2010-09-10T12:52:00Z">
        <w:r w:rsidR="001828E8" w:rsidRPr="001828E8" w:rsidDel="001828E8">
          <w:rPr>
            <w:rFonts w:ascii="Arial Narrow" w:eastAsia="Times New Roman" w:hAnsi="Arial Narrow"/>
            <w:color w:val="000000" w:themeColor="text1"/>
            <w:sz w:val="24"/>
            <w:szCs w:val="24"/>
          </w:rPr>
          <w:delText>fa</w:delText>
        </w:r>
        <w:r w:rsidRPr="001828E8" w:rsidDel="001828E8">
          <w:rPr>
            <w:rFonts w:ascii="Arial Narrow" w:eastAsia="Times New Roman" w:hAnsi="Arial Narrow"/>
            <w:color w:val="000000" w:themeColor="text1"/>
            <w:sz w:val="24"/>
            <w:szCs w:val="24"/>
          </w:rPr>
          <w:delText>mily status,</w:delText>
        </w:r>
      </w:del>
      <w:r w:rsidRPr="001828E8">
        <w:rPr>
          <w:rFonts w:ascii="Arial Narrow" w:eastAsia="Times New Roman" w:hAnsi="Arial Narrow"/>
          <w:color w:val="000000" w:themeColor="text1"/>
          <w:sz w:val="24"/>
          <w:szCs w:val="24"/>
        </w:rPr>
        <w:t xml:space="preserve"> religious creed, ancestry, </w:t>
      </w:r>
      <w:r w:rsidR="004E6172" w:rsidRPr="001828E8">
        <w:rPr>
          <w:rFonts w:ascii="Arial Narrow" w:eastAsia="Times New Roman" w:hAnsi="Arial Narrow"/>
          <w:color w:val="000000" w:themeColor="text1"/>
          <w:sz w:val="24"/>
          <w:szCs w:val="24"/>
        </w:rPr>
        <w:tab/>
      </w:r>
      <w:r w:rsidRPr="001828E8">
        <w:rPr>
          <w:rFonts w:ascii="Arial Narrow" w:eastAsia="Times New Roman" w:hAnsi="Arial Narrow"/>
          <w:color w:val="000000" w:themeColor="text1"/>
          <w:sz w:val="24"/>
          <w:szCs w:val="24"/>
        </w:rPr>
        <w:t>age, sex</w:t>
      </w:r>
      <w:del w:id="17" w:author="Chris Byham" w:date="2010-09-10T12:52:00Z">
        <w:r w:rsidRPr="001828E8" w:rsidDel="001828E8">
          <w:rPr>
            <w:rFonts w:ascii="Arial Narrow" w:eastAsia="Times New Roman" w:hAnsi="Arial Narrow"/>
            <w:color w:val="000000" w:themeColor="text1"/>
            <w:sz w:val="24"/>
            <w:szCs w:val="24"/>
          </w:rPr>
          <w:delText>,</w:delText>
        </w:r>
      </w:del>
      <w:ins w:id="18" w:author="Chris Byham" w:date="2010-09-10T12:52:00Z">
        <w:r w:rsidR="001828E8" w:rsidRPr="001828E8">
          <w:rPr>
            <w:rFonts w:ascii="Arial Narrow" w:eastAsia="Times New Roman" w:hAnsi="Arial Narrow"/>
            <w:color w:val="000000" w:themeColor="text1"/>
            <w:sz w:val="24"/>
            <w:szCs w:val="24"/>
          </w:rPr>
          <w:t xml:space="preserve"> or</w:t>
        </w:r>
      </w:ins>
      <w:r w:rsidRPr="001828E8">
        <w:rPr>
          <w:rFonts w:ascii="Arial Narrow" w:eastAsia="Times New Roman" w:hAnsi="Arial Narrow"/>
          <w:color w:val="000000" w:themeColor="text1"/>
          <w:sz w:val="24"/>
          <w:szCs w:val="24"/>
        </w:rPr>
        <w:t xml:space="preserve"> national origin</w:t>
      </w:r>
      <w:del w:id="19" w:author="Chris Byham" w:date="2010-09-10T12:52:00Z">
        <w:r w:rsidRPr="001828E8" w:rsidDel="001828E8">
          <w:rPr>
            <w:rFonts w:ascii="Arial Narrow" w:eastAsia="Times New Roman" w:hAnsi="Arial Narrow"/>
            <w:color w:val="000000" w:themeColor="text1"/>
            <w:sz w:val="24"/>
            <w:szCs w:val="24"/>
          </w:rPr>
          <w:delText>, or non-job related handicap or disability</w:delText>
        </w:r>
      </w:del>
      <w:r w:rsidRPr="001828E8">
        <w:rPr>
          <w:rFonts w:ascii="Arial Narrow" w:eastAsia="Times New Roman" w:hAnsi="Arial Narrow"/>
          <w:color w:val="000000" w:themeColor="text1"/>
          <w:sz w:val="24"/>
          <w:szCs w:val="24"/>
        </w:rPr>
        <w:t>.</w:t>
      </w:r>
      <w:ins w:id="20" w:author="Chris Byham" w:date="2010-09-10T12:53:00Z">
        <w:r w:rsidR="001828E8" w:rsidRPr="001828E8">
          <w:rPr>
            <w:rFonts w:ascii="Arial Narrow" w:eastAsia="Times New Roman" w:hAnsi="Arial Narrow"/>
            <w:color w:val="000000" w:themeColor="text1"/>
            <w:sz w:val="24"/>
            <w:szCs w:val="24"/>
          </w:rPr>
          <w:t xml:space="preserve">  The District also will </w:t>
        </w:r>
      </w:ins>
      <w:r w:rsidR="00F6097C">
        <w:rPr>
          <w:rFonts w:ascii="Arial Narrow" w:eastAsia="Times New Roman" w:hAnsi="Arial Narrow"/>
          <w:color w:val="000000" w:themeColor="text1"/>
          <w:sz w:val="24"/>
          <w:szCs w:val="24"/>
        </w:rPr>
        <w:tab/>
      </w:r>
      <w:ins w:id="21" w:author="Chris Byham" w:date="2010-09-10T12:53:00Z">
        <w:r w:rsidR="001828E8" w:rsidRPr="001828E8">
          <w:rPr>
            <w:rFonts w:ascii="Arial Narrow" w:eastAsia="Times New Roman" w:hAnsi="Arial Narrow"/>
            <w:color w:val="000000" w:themeColor="text1"/>
            <w:sz w:val="24"/>
            <w:szCs w:val="24"/>
          </w:rPr>
          <w:t xml:space="preserve">comply </w:t>
        </w:r>
        <w:r w:rsidR="001828E8" w:rsidRPr="001828E8">
          <w:rPr>
            <w:rFonts w:ascii="Arial Narrow" w:hAnsi="Arial Narrow"/>
            <w:color w:val="000000" w:themeColor="text1"/>
            <w:szCs w:val="24"/>
          </w:rPr>
          <w:t xml:space="preserve">with the </w:t>
        </w:r>
      </w:ins>
      <w:ins w:id="22" w:author="Chris Byham" w:date="2010-09-10T12:58:00Z">
        <w:r w:rsidR="000348C8" w:rsidRPr="001828E8">
          <w:rPr>
            <w:rFonts w:ascii="Arial Narrow" w:hAnsi="Arial Narrow"/>
            <w:color w:val="000000" w:themeColor="text1"/>
            <w:szCs w:val="24"/>
          </w:rPr>
          <w:t>Americans</w:t>
        </w:r>
      </w:ins>
      <w:ins w:id="23" w:author="Chris Byham" w:date="2010-09-10T12:53:00Z">
        <w:r w:rsidR="001828E8" w:rsidRPr="001828E8">
          <w:rPr>
            <w:rFonts w:ascii="Arial Narrow" w:hAnsi="Arial Narrow"/>
            <w:color w:val="000000" w:themeColor="text1"/>
            <w:szCs w:val="24"/>
          </w:rPr>
          <w:t xml:space="preserve"> with Disabilities Act.</w:t>
        </w:r>
      </w:ins>
    </w:p>
    <w:p w:rsidR="001828E8" w:rsidRPr="001828E8" w:rsidRDefault="001F3178" w:rsidP="00D83E66">
      <w:pPr>
        <w:ind w:left="720" w:right="-720" w:hanging="720"/>
        <w:rPr>
          <w:rFonts w:ascii="Arial Narrow" w:hAnsi="Arial Narrow"/>
          <w:color w:val="000000" w:themeColor="text1"/>
          <w:szCs w:val="24"/>
        </w:rPr>
      </w:pPr>
      <w:r w:rsidRPr="001828E8">
        <w:rPr>
          <w:rFonts w:ascii="Arial Narrow" w:hAnsi="Arial Narrow"/>
          <w:color w:val="000000" w:themeColor="text1"/>
          <w:szCs w:val="24"/>
        </w:rPr>
        <w:tab/>
      </w:r>
    </w:p>
    <w:p w:rsidR="00D83E66" w:rsidRPr="001828E8" w:rsidRDefault="001828E8" w:rsidP="00D83E66">
      <w:pPr>
        <w:ind w:left="720" w:right="-720" w:hanging="720"/>
        <w:rPr>
          <w:rFonts w:ascii="Arial Narrow" w:hAnsi="Arial Narrow"/>
          <w:color w:val="000000" w:themeColor="text1"/>
          <w:szCs w:val="24"/>
        </w:rPr>
      </w:pPr>
      <w:r w:rsidRPr="001828E8">
        <w:rPr>
          <w:rFonts w:ascii="Arial Narrow" w:hAnsi="Arial Narrow"/>
          <w:color w:val="000000" w:themeColor="text1"/>
          <w:szCs w:val="24"/>
        </w:rPr>
        <w:tab/>
      </w:r>
      <w:r w:rsidR="00D83E66" w:rsidRPr="001828E8">
        <w:rPr>
          <w:rFonts w:ascii="Arial Narrow" w:hAnsi="Arial Narrow"/>
          <w:color w:val="000000" w:themeColor="text1"/>
          <w:szCs w:val="24"/>
        </w:rPr>
        <w:t>Adoption Date</w:t>
      </w:r>
      <w:r w:rsidR="00D83E66" w:rsidRPr="001828E8">
        <w:rPr>
          <w:rFonts w:ascii="Arial Narrow" w:hAnsi="Arial Narrow"/>
          <w:color w:val="000000" w:themeColor="text1"/>
          <w:szCs w:val="24"/>
        </w:rPr>
        <w:tab/>
      </w:r>
      <w:r w:rsidR="00D83E66" w:rsidRPr="001828E8">
        <w:rPr>
          <w:rFonts w:ascii="Arial Narrow" w:hAnsi="Arial Narrow"/>
          <w:color w:val="000000" w:themeColor="text1"/>
          <w:szCs w:val="24"/>
        </w:rPr>
        <w:tab/>
        <w:t xml:space="preserve">- </w:t>
      </w:r>
      <w:r w:rsidR="00856D46" w:rsidRPr="001828E8">
        <w:rPr>
          <w:rFonts w:ascii="Arial Narrow" w:hAnsi="Arial Narrow"/>
          <w:color w:val="000000" w:themeColor="text1"/>
          <w:szCs w:val="24"/>
        </w:rPr>
        <w:t xml:space="preserve"> </w:t>
      </w:r>
    </w:p>
    <w:p w:rsidR="00D83E66" w:rsidRPr="001828E8" w:rsidRDefault="00D83E66" w:rsidP="00D83E66">
      <w:pPr>
        <w:ind w:left="720" w:right="-720" w:hanging="720"/>
        <w:rPr>
          <w:rFonts w:ascii="Arial Narrow" w:hAnsi="Arial Narrow"/>
          <w:color w:val="000000" w:themeColor="text1"/>
          <w:szCs w:val="24"/>
        </w:rPr>
      </w:pPr>
    </w:p>
    <w:p w:rsidR="00D405AA" w:rsidRPr="001828E8" w:rsidRDefault="001F3178" w:rsidP="00D83E66">
      <w:pPr>
        <w:ind w:left="720" w:right="-720" w:hanging="720"/>
        <w:rPr>
          <w:rFonts w:ascii="Arial Narrow" w:hAnsi="Arial Narrow"/>
          <w:color w:val="000000" w:themeColor="text1"/>
          <w:szCs w:val="24"/>
        </w:rPr>
      </w:pPr>
      <w:r w:rsidRPr="001828E8">
        <w:rPr>
          <w:rFonts w:ascii="Arial Narrow" w:hAnsi="Arial Narrow"/>
          <w:color w:val="000000" w:themeColor="text1"/>
          <w:szCs w:val="24"/>
        </w:rPr>
        <w:tab/>
      </w:r>
      <w:r w:rsidR="00D83E66" w:rsidRPr="001828E8">
        <w:rPr>
          <w:rFonts w:ascii="Arial Narrow" w:hAnsi="Arial Narrow"/>
          <w:color w:val="000000" w:themeColor="text1"/>
          <w:szCs w:val="24"/>
        </w:rPr>
        <w:t>Legal Reference</w:t>
      </w:r>
      <w:r w:rsidR="00D83E66" w:rsidRPr="001828E8">
        <w:rPr>
          <w:rFonts w:ascii="Arial Narrow" w:hAnsi="Arial Narrow"/>
          <w:color w:val="000000" w:themeColor="text1"/>
          <w:szCs w:val="24"/>
        </w:rPr>
        <w:tab/>
        <w:t xml:space="preserve">- </w:t>
      </w:r>
      <w:r w:rsidR="00B636CF" w:rsidRPr="001828E8">
        <w:rPr>
          <w:rFonts w:ascii="Arial Narrow" w:hAnsi="Arial Narrow"/>
          <w:color w:val="000000" w:themeColor="text1"/>
          <w:szCs w:val="24"/>
        </w:rPr>
        <w:t>Collective Bargaining Agreement</w:t>
      </w:r>
      <w:r w:rsidR="00D405AA" w:rsidRPr="001828E8">
        <w:rPr>
          <w:rFonts w:ascii="Arial Narrow" w:hAnsi="Arial Narrow"/>
          <w:color w:val="000000" w:themeColor="text1"/>
          <w:szCs w:val="24"/>
        </w:rPr>
        <w:t>s</w:t>
      </w:r>
    </w:p>
    <w:p w:rsidR="007161B8" w:rsidRPr="001828E8" w:rsidRDefault="00D405AA" w:rsidP="00D83E66">
      <w:pPr>
        <w:ind w:left="720" w:right="-720" w:hanging="720"/>
        <w:rPr>
          <w:rFonts w:ascii="Arial Narrow" w:hAnsi="Arial Narrow"/>
          <w:color w:val="000000" w:themeColor="text1"/>
          <w:szCs w:val="24"/>
        </w:rPr>
      </w:pP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p>
    <w:p w:rsidR="00DE0D1B" w:rsidRPr="001828E8" w:rsidRDefault="007161B8" w:rsidP="00DE0D1B">
      <w:pPr>
        <w:ind w:left="720" w:right="-720" w:hanging="720"/>
        <w:rPr>
          <w:rFonts w:ascii="Arial Narrow" w:hAnsi="Arial Narrow"/>
          <w:color w:val="000000" w:themeColor="text1"/>
          <w:szCs w:val="24"/>
        </w:rPr>
      </w:pPr>
      <w:r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D405AA" w:rsidRPr="001828E8">
        <w:rPr>
          <w:rFonts w:ascii="Arial Narrow" w:hAnsi="Arial Narrow"/>
          <w:color w:val="000000" w:themeColor="text1"/>
          <w:szCs w:val="24"/>
        </w:rPr>
        <w:t xml:space="preserve">- </w:t>
      </w:r>
      <w:r w:rsidR="00B636CF" w:rsidRPr="001828E8">
        <w:rPr>
          <w:rFonts w:ascii="Arial Narrow" w:hAnsi="Arial Narrow"/>
          <w:color w:val="000000" w:themeColor="text1"/>
          <w:szCs w:val="24"/>
        </w:rPr>
        <w:t>School Code</w:t>
      </w:r>
      <w:r w:rsidR="00D405AA" w:rsidRPr="001828E8">
        <w:rPr>
          <w:rFonts w:ascii="Arial Narrow" w:hAnsi="Arial Narrow"/>
          <w:color w:val="000000" w:themeColor="text1"/>
          <w:szCs w:val="24"/>
        </w:rPr>
        <w:t xml:space="preserve"> - </w:t>
      </w:r>
      <w:r w:rsidR="00B636CF" w:rsidRPr="001828E8">
        <w:rPr>
          <w:rFonts w:ascii="Arial Narrow" w:hAnsi="Arial Narrow"/>
          <w:color w:val="000000" w:themeColor="text1"/>
          <w:szCs w:val="24"/>
        </w:rPr>
        <w:t>111,</w:t>
      </w:r>
      <w:r w:rsidR="00D405AA" w:rsidRPr="001828E8">
        <w:rPr>
          <w:rFonts w:ascii="Arial Narrow" w:hAnsi="Arial Narrow"/>
          <w:color w:val="000000" w:themeColor="text1"/>
          <w:szCs w:val="24"/>
        </w:rPr>
        <w:t xml:space="preserve"> 508,</w:t>
      </w:r>
      <w:r w:rsidR="00B636CF" w:rsidRPr="001828E8">
        <w:rPr>
          <w:rFonts w:ascii="Arial Narrow" w:hAnsi="Arial Narrow"/>
          <w:color w:val="000000" w:themeColor="text1"/>
          <w:szCs w:val="24"/>
        </w:rPr>
        <w:t xml:space="preserve"> 1106,</w:t>
      </w:r>
      <w:r w:rsidR="000F769F" w:rsidRPr="001828E8">
        <w:rPr>
          <w:rFonts w:ascii="Arial Narrow" w:hAnsi="Arial Narrow"/>
          <w:color w:val="000000" w:themeColor="text1"/>
          <w:szCs w:val="24"/>
        </w:rPr>
        <w:t xml:space="preserve"> 1109,</w:t>
      </w:r>
      <w:r w:rsidR="00B636CF" w:rsidRPr="001828E8">
        <w:rPr>
          <w:rFonts w:ascii="Arial Narrow" w:hAnsi="Arial Narrow"/>
          <w:color w:val="000000" w:themeColor="text1"/>
          <w:szCs w:val="24"/>
        </w:rPr>
        <w:t xml:space="preserve"> </w:t>
      </w:r>
      <w:r w:rsidR="00F2716D" w:rsidRPr="001828E8">
        <w:rPr>
          <w:rFonts w:ascii="Arial Narrow" w:hAnsi="Arial Narrow"/>
          <w:color w:val="000000" w:themeColor="text1"/>
          <w:szCs w:val="24"/>
        </w:rPr>
        <w:t xml:space="preserve">1109.1, 1109.2, </w:t>
      </w:r>
      <w:r w:rsidR="00B636CF" w:rsidRPr="001828E8">
        <w:rPr>
          <w:rFonts w:ascii="Arial Narrow" w:hAnsi="Arial Narrow"/>
          <w:color w:val="000000" w:themeColor="text1"/>
          <w:szCs w:val="24"/>
        </w:rPr>
        <w:t>1111, 1142, 1146,</w:t>
      </w:r>
      <w:r w:rsidR="00F2716D" w:rsidRPr="001828E8">
        <w:rPr>
          <w:rFonts w:ascii="Arial Narrow" w:hAnsi="Arial Narrow"/>
          <w:color w:val="000000" w:themeColor="text1"/>
          <w:szCs w:val="24"/>
        </w:rPr>
        <w:t xml:space="preserve"> 1152,</w:t>
      </w:r>
      <w:r w:rsidR="00B636CF" w:rsidRPr="001828E8">
        <w:rPr>
          <w:rFonts w:ascii="Arial Narrow" w:hAnsi="Arial Narrow"/>
          <w:color w:val="000000" w:themeColor="text1"/>
          <w:szCs w:val="24"/>
        </w:rPr>
        <w:t xml:space="preserve"> </w:t>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FD70FB" w:rsidRPr="001828E8">
        <w:rPr>
          <w:rFonts w:ascii="Arial Narrow" w:hAnsi="Arial Narrow"/>
          <w:color w:val="000000" w:themeColor="text1"/>
          <w:szCs w:val="24"/>
        </w:rPr>
        <w:t xml:space="preserve">  </w:t>
      </w:r>
      <w:r w:rsidR="00B636CF" w:rsidRPr="001828E8">
        <w:rPr>
          <w:rFonts w:ascii="Arial Narrow" w:hAnsi="Arial Narrow"/>
          <w:color w:val="000000" w:themeColor="text1"/>
          <w:szCs w:val="24"/>
        </w:rPr>
        <w:t>1201</w:t>
      </w:r>
      <w:r w:rsidR="00F2716D" w:rsidRPr="001828E8">
        <w:rPr>
          <w:rFonts w:ascii="Arial Narrow" w:hAnsi="Arial Narrow"/>
          <w:color w:val="000000" w:themeColor="text1"/>
          <w:szCs w:val="24"/>
        </w:rPr>
        <w:t>, 1204.1</w:t>
      </w:r>
      <w:del w:id="24" w:author="Chris Byham" w:date="2010-09-10T12:57:00Z">
        <w:r w:rsidR="000348C8" w:rsidDel="000348C8">
          <w:rPr>
            <w:rFonts w:ascii="Arial Narrow" w:hAnsi="Arial Narrow"/>
            <w:color w:val="000000" w:themeColor="text1"/>
            <w:szCs w:val="24"/>
          </w:rPr>
          <w:delText>, 6356</w:delText>
        </w:r>
      </w:del>
      <w:r w:rsidR="00B636CF" w:rsidRPr="001828E8">
        <w:rPr>
          <w:rFonts w:ascii="Arial Narrow" w:hAnsi="Arial Narrow"/>
          <w:color w:val="000000" w:themeColor="text1"/>
          <w:szCs w:val="24"/>
        </w:rPr>
        <w:t xml:space="preserve"> </w:t>
      </w:r>
    </w:p>
    <w:p w:rsidR="00DE0D1B" w:rsidRPr="001828E8" w:rsidRDefault="00DE0D1B" w:rsidP="00DE0D1B">
      <w:pPr>
        <w:ind w:left="720" w:right="-720" w:hanging="720"/>
        <w:rPr>
          <w:rFonts w:ascii="Arial Narrow" w:hAnsi="Arial Narrow"/>
          <w:color w:val="000000" w:themeColor="text1"/>
          <w:szCs w:val="24"/>
        </w:rPr>
      </w:pPr>
    </w:p>
    <w:p w:rsidR="001D375D" w:rsidRPr="001828E8" w:rsidRDefault="00DE0D1B" w:rsidP="00D649C4">
      <w:pPr>
        <w:spacing w:after="100" w:afterAutospacing="1"/>
        <w:rPr>
          <w:rFonts w:ascii="Arial Narrow" w:hAnsi="Arial Narrow"/>
          <w:color w:val="000000" w:themeColor="text1"/>
          <w:szCs w:val="24"/>
        </w:rPr>
      </w:pPr>
      <w:r w:rsidRPr="001828E8">
        <w:rPr>
          <w:rFonts w:ascii="Arial Narrow" w:hAnsi="Arial Narrow"/>
          <w:color w:val="000000" w:themeColor="text1"/>
          <w:szCs w:val="24"/>
        </w:rPr>
        <w:tab/>
      </w:r>
      <w:r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Pr="001828E8">
        <w:rPr>
          <w:rFonts w:ascii="Arial Narrow" w:hAnsi="Arial Narrow"/>
          <w:color w:val="000000" w:themeColor="text1"/>
          <w:szCs w:val="24"/>
        </w:rPr>
        <w:tab/>
        <w:t xml:space="preserve">- Pa. Code – 22 Pa. Code 8.1, et seq., 22 Pa Code 49.111, 22 Pa. Code </w:t>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FD70FB" w:rsidRPr="001828E8">
        <w:rPr>
          <w:rFonts w:ascii="Arial Narrow" w:hAnsi="Arial Narrow"/>
          <w:color w:val="000000" w:themeColor="text1"/>
          <w:szCs w:val="24"/>
        </w:rPr>
        <w:t xml:space="preserve">  </w:t>
      </w:r>
      <w:r w:rsidRPr="001828E8">
        <w:rPr>
          <w:rFonts w:ascii="Arial Narrow" w:hAnsi="Arial Narrow"/>
          <w:color w:val="000000" w:themeColor="text1"/>
          <w:szCs w:val="24"/>
        </w:rPr>
        <w:t xml:space="preserve">49.121, 22 Pa. Code 49.81 – 49.85, 22 Pa. Code 49.101 – 49.105, Pa. </w:t>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lastRenderedPageBreak/>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FD70FB" w:rsidRPr="001828E8">
        <w:rPr>
          <w:rFonts w:ascii="Arial Narrow" w:hAnsi="Arial Narrow"/>
          <w:color w:val="000000" w:themeColor="text1"/>
          <w:szCs w:val="24"/>
        </w:rPr>
        <w:t xml:space="preserve">  </w:t>
      </w:r>
      <w:r w:rsidRPr="001828E8">
        <w:rPr>
          <w:rFonts w:ascii="Arial Narrow" w:hAnsi="Arial Narrow"/>
          <w:color w:val="000000" w:themeColor="text1"/>
          <w:szCs w:val="24"/>
        </w:rPr>
        <w:t>Code 403.4; 22 Pa. Code 403.5, 22 Pa. Code 14.105</w:t>
      </w:r>
      <w:r w:rsidRPr="001828E8">
        <w:rPr>
          <w:rFonts w:ascii="Arial Narrow" w:hAnsi="Arial Narrow"/>
          <w:color w:val="000000" w:themeColor="text1"/>
          <w:szCs w:val="24"/>
        </w:rPr>
        <w:tab/>
      </w:r>
      <w:r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Pr="001828E8">
        <w:rPr>
          <w:rFonts w:ascii="Arial Narrow" w:hAnsi="Arial Narrow"/>
          <w:color w:val="000000" w:themeColor="text1"/>
          <w:szCs w:val="24"/>
        </w:rPr>
        <w:tab/>
      </w:r>
      <w:r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FD70FB" w:rsidRPr="001828E8">
        <w:rPr>
          <w:rFonts w:ascii="Arial Narrow" w:hAnsi="Arial Narrow"/>
          <w:color w:val="000000" w:themeColor="text1"/>
          <w:szCs w:val="24"/>
        </w:rPr>
        <w:t>-</w:t>
      </w:r>
      <w:r w:rsidR="00C4040B" w:rsidRPr="001828E8">
        <w:rPr>
          <w:rFonts w:ascii="Arial Narrow" w:hAnsi="Arial Narrow"/>
          <w:color w:val="000000" w:themeColor="text1"/>
          <w:szCs w:val="24"/>
        </w:rPr>
        <w:t xml:space="preserve"> </w:t>
      </w:r>
      <w:r w:rsidRPr="001828E8">
        <w:rPr>
          <w:rFonts w:ascii="Arial Narrow" w:hAnsi="Arial Narrow"/>
          <w:color w:val="000000" w:themeColor="text1"/>
          <w:szCs w:val="24"/>
        </w:rPr>
        <w:t xml:space="preserve">Other </w:t>
      </w:r>
      <w:r w:rsidR="003644C2" w:rsidRPr="001828E8">
        <w:rPr>
          <w:rFonts w:ascii="Arial Narrow" w:hAnsi="Arial Narrow"/>
          <w:color w:val="000000" w:themeColor="text1"/>
          <w:szCs w:val="24"/>
        </w:rPr>
        <w:t xml:space="preserve">Statutes – 23 Pa.C.S.A. 6301 et seq., 20 U.S.C. 1681 et seq., </w:t>
      </w:r>
      <w:r w:rsidR="00F045A6" w:rsidRPr="001828E8">
        <w:rPr>
          <w:rFonts w:ascii="Arial Narrow" w:hAnsi="Arial Narrow"/>
          <w:color w:val="000000" w:themeColor="text1"/>
          <w:szCs w:val="24"/>
        </w:rPr>
        <w:t xml:space="preserve">20 </w:t>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1F3178" w:rsidRPr="001828E8">
        <w:rPr>
          <w:rFonts w:ascii="Arial Narrow" w:hAnsi="Arial Narrow"/>
          <w:color w:val="000000" w:themeColor="text1"/>
          <w:szCs w:val="24"/>
        </w:rPr>
        <w:tab/>
      </w:r>
      <w:r w:rsidR="00FD70FB" w:rsidRPr="001828E8">
        <w:rPr>
          <w:rFonts w:ascii="Arial Narrow" w:hAnsi="Arial Narrow"/>
          <w:color w:val="000000" w:themeColor="text1"/>
          <w:szCs w:val="24"/>
        </w:rPr>
        <w:t xml:space="preserve">  </w:t>
      </w:r>
      <w:r w:rsidR="00F045A6" w:rsidRPr="001828E8">
        <w:rPr>
          <w:rFonts w:ascii="Arial Narrow" w:hAnsi="Arial Narrow"/>
          <w:color w:val="000000" w:themeColor="text1"/>
          <w:szCs w:val="24"/>
        </w:rPr>
        <w:t xml:space="preserve">U.S.C. 6319, 42 </w:t>
      </w:r>
      <w:r w:rsidR="00F2716D" w:rsidRPr="001828E8">
        <w:rPr>
          <w:rFonts w:ascii="Arial Narrow" w:hAnsi="Arial Narrow"/>
          <w:color w:val="000000" w:themeColor="text1"/>
          <w:szCs w:val="24"/>
        </w:rPr>
        <w:t>U.S.C</w:t>
      </w:r>
      <w:r w:rsidR="00F045A6" w:rsidRPr="001828E8">
        <w:rPr>
          <w:rFonts w:ascii="Arial Narrow" w:hAnsi="Arial Narrow"/>
          <w:color w:val="000000" w:themeColor="text1"/>
          <w:szCs w:val="24"/>
        </w:rPr>
        <w:t xml:space="preserve"> </w:t>
      </w:r>
      <w:r w:rsidR="00F2716D" w:rsidRPr="001828E8">
        <w:rPr>
          <w:rFonts w:ascii="Arial Narrow" w:hAnsi="Arial Narrow"/>
          <w:color w:val="000000" w:themeColor="text1"/>
          <w:szCs w:val="24"/>
        </w:rPr>
        <w:t>2000 et seq., 42 U.S.C. 12101 et seq.</w:t>
      </w:r>
      <w:ins w:id="25" w:author="Chris Byham" w:date="2010-09-10T12:54:00Z">
        <w:r w:rsidR="001828E8" w:rsidRPr="001828E8">
          <w:rPr>
            <w:rFonts w:ascii="Arial Narrow" w:hAnsi="Arial Narrow"/>
            <w:color w:val="000000" w:themeColor="text1"/>
            <w:szCs w:val="24"/>
          </w:rPr>
          <w:t>, Act 151</w:t>
        </w:r>
      </w:ins>
      <w:r w:rsidR="0019767C">
        <w:rPr>
          <w:rFonts w:ascii="Arial Narrow" w:hAnsi="Arial Narrow"/>
          <w:b/>
          <w:color w:val="000000" w:themeColor="text1"/>
          <w:szCs w:val="24"/>
        </w:rPr>
        <w:t xml:space="preserve">, </w:t>
      </w:r>
      <w:r w:rsidR="0019767C">
        <w:rPr>
          <w:rFonts w:ascii="Arial Narrow" w:hAnsi="Arial Narrow"/>
          <w:b/>
          <w:color w:val="000000" w:themeColor="text1"/>
          <w:szCs w:val="24"/>
        </w:rPr>
        <w:tab/>
      </w:r>
      <w:r w:rsidR="0019767C">
        <w:rPr>
          <w:rFonts w:ascii="Arial Narrow" w:hAnsi="Arial Narrow"/>
          <w:b/>
          <w:color w:val="000000" w:themeColor="text1"/>
          <w:szCs w:val="24"/>
        </w:rPr>
        <w:tab/>
      </w:r>
      <w:r w:rsidR="0019767C">
        <w:rPr>
          <w:rFonts w:ascii="Arial Narrow" w:hAnsi="Arial Narrow"/>
          <w:b/>
          <w:color w:val="000000" w:themeColor="text1"/>
          <w:szCs w:val="24"/>
        </w:rPr>
        <w:tab/>
      </w:r>
      <w:r w:rsidR="0019767C">
        <w:rPr>
          <w:rFonts w:ascii="Arial Narrow" w:hAnsi="Arial Narrow"/>
          <w:b/>
          <w:color w:val="000000" w:themeColor="text1"/>
          <w:szCs w:val="24"/>
        </w:rPr>
        <w:tab/>
      </w:r>
      <w:r w:rsidR="0019767C">
        <w:rPr>
          <w:rFonts w:ascii="Arial Narrow" w:hAnsi="Arial Narrow"/>
          <w:b/>
          <w:color w:val="000000" w:themeColor="text1"/>
          <w:szCs w:val="24"/>
        </w:rPr>
        <w:tab/>
        <w:t xml:space="preserve">  24 P.S. 10-1001 et. seq., 24 P.S. 10-1071 et. seq.</w:t>
      </w:r>
      <w:r w:rsidR="00F2716D" w:rsidRPr="001828E8">
        <w:rPr>
          <w:rFonts w:ascii="Arial Narrow" w:hAnsi="Arial Narrow"/>
          <w:color w:val="000000" w:themeColor="text1"/>
          <w:szCs w:val="24"/>
        </w:rPr>
        <w:t xml:space="preserve"> </w:t>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FD70FB" w:rsidRPr="001828E8">
        <w:rPr>
          <w:rFonts w:ascii="Arial Narrow" w:hAnsi="Arial Narrow"/>
          <w:color w:val="000000" w:themeColor="text1"/>
          <w:szCs w:val="24"/>
        </w:rPr>
        <w:tab/>
      </w:r>
      <w:r w:rsidR="0019767C">
        <w:rPr>
          <w:rFonts w:ascii="Arial Narrow" w:hAnsi="Arial Narrow"/>
          <w:color w:val="000000" w:themeColor="text1"/>
          <w:szCs w:val="24"/>
        </w:rPr>
        <w:tab/>
      </w:r>
      <w:r w:rsidR="0019767C">
        <w:rPr>
          <w:rFonts w:ascii="Arial Narrow" w:hAnsi="Arial Narrow"/>
          <w:color w:val="000000" w:themeColor="text1"/>
          <w:szCs w:val="24"/>
        </w:rPr>
        <w:tab/>
      </w:r>
      <w:r w:rsidR="00FD70FB" w:rsidRPr="001828E8">
        <w:rPr>
          <w:rFonts w:ascii="Arial Narrow" w:hAnsi="Arial Narrow"/>
          <w:color w:val="000000" w:themeColor="text1"/>
          <w:szCs w:val="24"/>
        </w:rPr>
        <w:t xml:space="preserve">- </w:t>
      </w:r>
      <w:r w:rsidR="00F045A6" w:rsidRPr="001828E8">
        <w:rPr>
          <w:rFonts w:ascii="Arial Narrow" w:hAnsi="Arial Narrow"/>
          <w:color w:val="000000" w:themeColor="text1"/>
          <w:szCs w:val="24"/>
        </w:rPr>
        <w:t>Policy</w:t>
      </w:r>
      <w:r w:rsidR="00CE22B4" w:rsidRPr="001828E8">
        <w:rPr>
          <w:rFonts w:ascii="Arial Narrow" w:hAnsi="Arial Narrow"/>
          <w:color w:val="000000" w:themeColor="text1"/>
          <w:szCs w:val="24"/>
        </w:rPr>
        <w:t xml:space="preserve"> R</w:t>
      </w:r>
      <w:r w:rsidR="003644C2" w:rsidRPr="001828E8">
        <w:rPr>
          <w:rFonts w:ascii="Arial Narrow" w:hAnsi="Arial Narrow"/>
          <w:color w:val="000000" w:themeColor="text1"/>
          <w:szCs w:val="24"/>
        </w:rPr>
        <w:t>eference</w:t>
      </w:r>
      <w:r w:rsidR="00CE22B4" w:rsidRPr="001828E8">
        <w:rPr>
          <w:rFonts w:ascii="Arial Narrow" w:hAnsi="Arial Narrow"/>
          <w:color w:val="000000" w:themeColor="text1"/>
          <w:szCs w:val="24"/>
        </w:rPr>
        <w:t>s</w:t>
      </w:r>
      <w:r w:rsidR="00FD70FB" w:rsidRPr="001828E8">
        <w:rPr>
          <w:rFonts w:ascii="Arial Narrow" w:hAnsi="Arial Narrow"/>
          <w:color w:val="000000" w:themeColor="text1"/>
          <w:szCs w:val="24"/>
        </w:rPr>
        <w:t xml:space="preserve"> </w:t>
      </w:r>
      <w:r w:rsidR="00CE22B4" w:rsidRPr="001828E8">
        <w:rPr>
          <w:rFonts w:ascii="Arial Narrow" w:hAnsi="Arial Narrow"/>
          <w:color w:val="000000" w:themeColor="text1"/>
          <w:szCs w:val="24"/>
        </w:rPr>
        <w:t>-</w:t>
      </w:r>
      <w:r w:rsidR="00F045A6" w:rsidRPr="001828E8">
        <w:rPr>
          <w:rFonts w:ascii="Arial Narrow" w:hAnsi="Arial Narrow"/>
          <w:color w:val="000000" w:themeColor="text1"/>
          <w:szCs w:val="24"/>
        </w:rPr>
        <w:t xml:space="preserve"> </w:t>
      </w:r>
      <w:r w:rsidR="007161B8" w:rsidRPr="001828E8">
        <w:rPr>
          <w:rFonts w:ascii="Arial Narrow" w:hAnsi="Arial Narrow"/>
          <w:color w:val="000000" w:themeColor="text1"/>
          <w:szCs w:val="24"/>
        </w:rPr>
        <w:t xml:space="preserve">3025, 3105, 3120, </w:t>
      </w:r>
      <w:r w:rsidR="00F045A6" w:rsidRPr="001828E8">
        <w:rPr>
          <w:rFonts w:ascii="Arial Narrow" w:hAnsi="Arial Narrow"/>
          <w:color w:val="000000" w:themeColor="text1"/>
          <w:szCs w:val="24"/>
        </w:rPr>
        <w:t>7015</w:t>
      </w:r>
      <w:r w:rsidR="007161B8" w:rsidRPr="001828E8">
        <w:rPr>
          <w:rFonts w:ascii="Arial Narrow" w:hAnsi="Arial Narrow"/>
          <w:color w:val="000000" w:themeColor="text1"/>
          <w:szCs w:val="24"/>
        </w:rPr>
        <w:t xml:space="preserve">, 7105, 7110, 7115 </w:t>
      </w:r>
    </w:p>
    <w:sectPr w:rsidR="001D375D" w:rsidRPr="001828E8"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10047"/>
    <w:multiLevelType w:val="hybridMultilevel"/>
    <w:tmpl w:val="C90ED0F4"/>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nsid w:val="59E9081F"/>
    <w:multiLevelType w:val="hybridMultilevel"/>
    <w:tmpl w:val="015C6B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6EE5233B"/>
    <w:multiLevelType w:val="hybridMultilevel"/>
    <w:tmpl w:val="4D2293F8"/>
    <w:lvl w:ilvl="0" w:tplc="68DACC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oNotTrackFormatting/>
  <w:defaultTabStop w:val="720"/>
  <w:drawingGridHorizontalSpacing w:val="187"/>
  <w:drawingGridVerticalSpacing w:val="127"/>
  <w:displayVerticalDrawingGridEvery w:val="2"/>
  <w:noPunctuationKerning/>
  <w:characterSpacingControl w:val="doNotCompress"/>
  <w:compat/>
  <w:rsids>
    <w:rsidRoot w:val="00A90FC6"/>
    <w:rsid w:val="00021382"/>
    <w:rsid w:val="000348C8"/>
    <w:rsid w:val="00074E88"/>
    <w:rsid w:val="00081227"/>
    <w:rsid w:val="000F769F"/>
    <w:rsid w:val="001138C2"/>
    <w:rsid w:val="00131076"/>
    <w:rsid w:val="00143A9C"/>
    <w:rsid w:val="00153104"/>
    <w:rsid w:val="00161F80"/>
    <w:rsid w:val="001828E8"/>
    <w:rsid w:val="0019767C"/>
    <w:rsid w:val="001C78AC"/>
    <w:rsid w:val="001D375D"/>
    <w:rsid w:val="001F3178"/>
    <w:rsid w:val="001F5BDD"/>
    <w:rsid w:val="00207B7A"/>
    <w:rsid w:val="00217CF6"/>
    <w:rsid w:val="00226600"/>
    <w:rsid w:val="002510A8"/>
    <w:rsid w:val="0026374B"/>
    <w:rsid w:val="00287632"/>
    <w:rsid w:val="002956E3"/>
    <w:rsid w:val="002C71C3"/>
    <w:rsid w:val="002F2C45"/>
    <w:rsid w:val="00312057"/>
    <w:rsid w:val="00363A85"/>
    <w:rsid w:val="003644C2"/>
    <w:rsid w:val="0039166E"/>
    <w:rsid w:val="003A5868"/>
    <w:rsid w:val="003D5148"/>
    <w:rsid w:val="003E11CE"/>
    <w:rsid w:val="0040105D"/>
    <w:rsid w:val="00430F63"/>
    <w:rsid w:val="00480D31"/>
    <w:rsid w:val="00495F52"/>
    <w:rsid w:val="004A54D5"/>
    <w:rsid w:val="004D12F8"/>
    <w:rsid w:val="004E006C"/>
    <w:rsid w:val="004E6172"/>
    <w:rsid w:val="005005A0"/>
    <w:rsid w:val="005319D8"/>
    <w:rsid w:val="00571A33"/>
    <w:rsid w:val="0057540E"/>
    <w:rsid w:val="00596F41"/>
    <w:rsid w:val="005C1358"/>
    <w:rsid w:val="005E29ED"/>
    <w:rsid w:val="005F23B3"/>
    <w:rsid w:val="005F270F"/>
    <w:rsid w:val="005F6B71"/>
    <w:rsid w:val="006111C7"/>
    <w:rsid w:val="0061772D"/>
    <w:rsid w:val="00623B2D"/>
    <w:rsid w:val="006243E9"/>
    <w:rsid w:val="00633676"/>
    <w:rsid w:val="0063767E"/>
    <w:rsid w:val="00646972"/>
    <w:rsid w:val="006621EC"/>
    <w:rsid w:val="00677EAE"/>
    <w:rsid w:val="006B5E6D"/>
    <w:rsid w:val="006E1F17"/>
    <w:rsid w:val="00701B7E"/>
    <w:rsid w:val="007062A6"/>
    <w:rsid w:val="00715E9B"/>
    <w:rsid w:val="007161B8"/>
    <w:rsid w:val="007623D5"/>
    <w:rsid w:val="00764361"/>
    <w:rsid w:val="00773449"/>
    <w:rsid w:val="00796AC5"/>
    <w:rsid w:val="007B5E55"/>
    <w:rsid w:val="007D2642"/>
    <w:rsid w:val="007F1EBA"/>
    <w:rsid w:val="007F3D07"/>
    <w:rsid w:val="00801E33"/>
    <w:rsid w:val="008237BD"/>
    <w:rsid w:val="00825E83"/>
    <w:rsid w:val="00856ADC"/>
    <w:rsid w:val="00856D46"/>
    <w:rsid w:val="00862C25"/>
    <w:rsid w:val="00862CAC"/>
    <w:rsid w:val="00862CEA"/>
    <w:rsid w:val="00871E19"/>
    <w:rsid w:val="00880717"/>
    <w:rsid w:val="008843AE"/>
    <w:rsid w:val="0093328C"/>
    <w:rsid w:val="0097189A"/>
    <w:rsid w:val="00991D4C"/>
    <w:rsid w:val="009B24F8"/>
    <w:rsid w:val="009C34C1"/>
    <w:rsid w:val="009D4C67"/>
    <w:rsid w:val="009F2286"/>
    <w:rsid w:val="00A074DC"/>
    <w:rsid w:val="00A31A10"/>
    <w:rsid w:val="00A31FE9"/>
    <w:rsid w:val="00A33BC5"/>
    <w:rsid w:val="00A35FA5"/>
    <w:rsid w:val="00A82EC2"/>
    <w:rsid w:val="00A90FC6"/>
    <w:rsid w:val="00AE332B"/>
    <w:rsid w:val="00AF4355"/>
    <w:rsid w:val="00AF4388"/>
    <w:rsid w:val="00AF4DF4"/>
    <w:rsid w:val="00B0766A"/>
    <w:rsid w:val="00B14AE2"/>
    <w:rsid w:val="00B22226"/>
    <w:rsid w:val="00B22C86"/>
    <w:rsid w:val="00B25A30"/>
    <w:rsid w:val="00B365E1"/>
    <w:rsid w:val="00B50383"/>
    <w:rsid w:val="00B636CF"/>
    <w:rsid w:val="00B73F86"/>
    <w:rsid w:val="00B765FD"/>
    <w:rsid w:val="00B771F7"/>
    <w:rsid w:val="00BA1D7B"/>
    <w:rsid w:val="00C05312"/>
    <w:rsid w:val="00C374EC"/>
    <w:rsid w:val="00C4040B"/>
    <w:rsid w:val="00C4433F"/>
    <w:rsid w:val="00C60827"/>
    <w:rsid w:val="00C72DC0"/>
    <w:rsid w:val="00CB0918"/>
    <w:rsid w:val="00CB1C58"/>
    <w:rsid w:val="00CB48DE"/>
    <w:rsid w:val="00CD4FEC"/>
    <w:rsid w:val="00CE22B4"/>
    <w:rsid w:val="00CF31FE"/>
    <w:rsid w:val="00CF3A11"/>
    <w:rsid w:val="00D157C6"/>
    <w:rsid w:val="00D17186"/>
    <w:rsid w:val="00D405AA"/>
    <w:rsid w:val="00D649C4"/>
    <w:rsid w:val="00D708EB"/>
    <w:rsid w:val="00D82C13"/>
    <w:rsid w:val="00D83E66"/>
    <w:rsid w:val="00DA52D4"/>
    <w:rsid w:val="00DD4FBB"/>
    <w:rsid w:val="00DE0D1B"/>
    <w:rsid w:val="00E20EC8"/>
    <w:rsid w:val="00E276E2"/>
    <w:rsid w:val="00E300BA"/>
    <w:rsid w:val="00E43A62"/>
    <w:rsid w:val="00E440C4"/>
    <w:rsid w:val="00E53635"/>
    <w:rsid w:val="00E85653"/>
    <w:rsid w:val="00EC1C1C"/>
    <w:rsid w:val="00EE73FF"/>
    <w:rsid w:val="00F045A6"/>
    <w:rsid w:val="00F1246A"/>
    <w:rsid w:val="00F15D06"/>
    <w:rsid w:val="00F21056"/>
    <w:rsid w:val="00F2716D"/>
    <w:rsid w:val="00F42A8D"/>
    <w:rsid w:val="00F6097C"/>
    <w:rsid w:val="00F96DF7"/>
    <w:rsid w:val="00FD658B"/>
    <w:rsid w:val="00FD70FB"/>
    <w:rsid w:val="00FF0B50"/>
    <w:rsid w:val="00FF7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ListParagraph">
    <w:name w:val="List Paragraph"/>
    <w:basedOn w:val="Normal"/>
    <w:uiPriority w:val="34"/>
    <w:qFormat/>
    <w:rsid w:val="00B636CF"/>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Chris Byham</cp:lastModifiedBy>
  <cp:revision>2</cp:revision>
  <cp:lastPrinted>2009-11-19T13:52:00Z</cp:lastPrinted>
  <dcterms:created xsi:type="dcterms:W3CDTF">2010-10-08T10:02:00Z</dcterms:created>
  <dcterms:modified xsi:type="dcterms:W3CDTF">2010-10-08T10:02:00Z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764346769</vt:i4>
  </property>
  <property fmtid="{D5CDD505-2E9C-101B-9397-08002B2CF9AE}" pid="3" name="_EmailSubject">
    <vt:lpwstr>WCSD Policy 4203</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