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AD9" w:rsidRDefault="00DB3AD9">
      <w:pPr>
        <w:jc w:val="center"/>
        <w:rPr>
          <w:rFonts w:ascii="Goudy Stout" w:hAnsi="Goudy Stout" w:cs="Goudy Stout"/>
          <w:sz w:val="16"/>
          <w:szCs w:val="16"/>
        </w:rPr>
      </w:pPr>
      <w:smartTag w:uri="urn:schemas-microsoft-com:office:smarttags" w:element="City">
        <w:smartTag w:uri="urn:schemas-microsoft-com:office:smarttags" w:element="place">
          <w:r>
            <w:rPr>
              <w:rFonts w:ascii="Goudy Stout" w:hAnsi="Goudy Stout" w:cs="Goudy Stout"/>
              <w:sz w:val="16"/>
              <w:szCs w:val="16"/>
            </w:rPr>
            <w:t>Warren</w:t>
          </w:r>
        </w:smartTag>
      </w:smartTag>
      <w:r>
        <w:rPr>
          <w:rFonts w:ascii="Goudy Stout" w:hAnsi="Goudy Stout" w:cs="Goudy Stout"/>
          <w:sz w:val="16"/>
          <w:szCs w:val="16"/>
        </w:rPr>
        <w:t xml:space="preserve"> county school district</w:t>
      </w:r>
    </w:p>
    <w:p w:rsidR="00DB3AD9" w:rsidRPr="005432DB" w:rsidRDefault="00DB3AD9" w:rsidP="005432DB">
      <w:pPr>
        <w:jc w:val="center"/>
        <w:rPr>
          <w:rFonts w:ascii="Goudy Stout" w:hAnsi="Goudy Stout" w:cs="Goudy Stout"/>
          <w:sz w:val="16"/>
          <w:szCs w:val="16"/>
        </w:rPr>
      </w:pPr>
      <w:r w:rsidRPr="00F15558">
        <w:rPr>
          <w:rFonts w:ascii="Goudy Stout" w:hAnsi="Goudy Stout" w:cs="Goudy Stout"/>
          <w:sz w:val="16"/>
          <w:szCs w:val="16"/>
        </w:rPr>
        <w:t xml:space="preserve">Kindergarten Progress Report </w:t>
      </w:r>
    </w:p>
    <w:p w:rsidR="00DB3AD9" w:rsidRPr="00BD1A42" w:rsidRDefault="00DB3AD9" w:rsidP="00F90C99">
      <w:pPr>
        <w:pStyle w:val="Heading1"/>
        <w:rPr>
          <w:sz w:val="16"/>
          <w:szCs w:val="16"/>
        </w:rPr>
      </w:pPr>
      <w:r w:rsidRPr="0014577C">
        <w:t>Performance Levels</w:t>
      </w:r>
    </w:p>
    <w:p w:rsidR="00DB3AD9" w:rsidRDefault="00DB3AD9" w:rsidP="00F90C99">
      <w:pPr>
        <w:jc w:val="center"/>
        <w:rPr>
          <w:rFonts w:ascii="Goudy Old Style" w:hAnsi="Goudy Old Style" w:cs="Goudy Old Style"/>
          <w:sz w:val="16"/>
          <w:szCs w:val="16"/>
        </w:rPr>
      </w:pPr>
      <w:r w:rsidRPr="00D217CC">
        <w:rPr>
          <w:rFonts w:ascii="Goudy Old Style" w:hAnsi="Goudy Old Style" w:cs="Goudy Old Style"/>
          <w:b/>
          <w:bCs/>
          <w:sz w:val="16"/>
          <w:szCs w:val="16"/>
        </w:rPr>
        <w:t>A = Advanced</w:t>
      </w:r>
      <w:r>
        <w:rPr>
          <w:rFonts w:ascii="Goudy Old Style" w:hAnsi="Goudy Old Style" w:cs="Goudy Old Style"/>
          <w:sz w:val="16"/>
          <w:szCs w:val="16"/>
        </w:rPr>
        <w:t xml:space="preserve"> </w:t>
      </w:r>
    </w:p>
    <w:p w:rsidR="00DB3AD9" w:rsidRDefault="00DB3AD9" w:rsidP="00F90C99">
      <w:pPr>
        <w:jc w:val="center"/>
        <w:rPr>
          <w:rFonts w:ascii="Goudy Old Style" w:hAnsi="Goudy Old Style" w:cs="Goudy Old Style"/>
          <w:sz w:val="16"/>
          <w:szCs w:val="16"/>
        </w:rPr>
      </w:pPr>
      <w:r w:rsidRPr="00D217CC">
        <w:rPr>
          <w:rFonts w:ascii="Goudy Old Style" w:hAnsi="Goudy Old Style" w:cs="Goudy Old Style"/>
          <w:b/>
          <w:bCs/>
          <w:sz w:val="16"/>
          <w:szCs w:val="16"/>
        </w:rPr>
        <w:t>P = Proficient</w:t>
      </w:r>
      <w:r>
        <w:rPr>
          <w:rFonts w:ascii="Goudy Old Style" w:hAnsi="Goudy Old Style" w:cs="Goudy Old Style"/>
          <w:sz w:val="16"/>
          <w:szCs w:val="16"/>
        </w:rPr>
        <w:t xml:space="preserve"> </w:t>
      </w:r>
    </w:p>
    <w:p w:rsidR="00DB3AD9" w:rsidRDefault="00DB3AD9" w:rsidP="00F90C99">
      <w:pPr>
        <w:jc w:val="center"/>
        <w:rPr>
          <w:rFonts w:ascii="Goudy Old Style" w:hAnsi="Goudy Old Style" w:cs="Goudy Old Style"/>
          <w:sz w:val="16"/>
          <w:szCs w:val="16"/>
        </w:rPr>
      </w:pPr>
      <w:r w:rsidRPr="00D217CC">
        <w:rPr>
          <w:rFonts w:ascii="Goudy Old Style" w:hAnsi="Goudy Old Style" w:cs="Goudy Old Style"/>
          <w:b/>
          <w:bCs/>
          <w:sz w:val="16"/>
          <w:szCs w:val="16"/>
        </w:rPr>
        <w:t>B = Basic</w:t>
      </w:r>
      <w:r>
        <w:rPr>
          <w:rFonts w:ascii="Goudy Old Style" w:hAnsi="Goudy Old Style" w:cs="Goudy Old Style"/>
          <w:sz w:val="16"/>
          <w:szCs w:val="16"/>
        </w:rPr>
        <w:t xml:space="preserve"> </w:t>
      </w:r>
    </w:p>
    <w:p w:rsidR="00DB3AD9" w:rsidRDefault="00DB3AD9" w:rsidP="00F90C99">
      <w:pPr>
        <w:jc w:val="center"/>
        <w:rPr>
          <w:rFonts w:ascii="Goudy Old Style" w:hAnsi="Goudy Old Style" w:cs="Goudy Old Style"/>
          <w:sz w:val="16"/>
          <w:szCs w:val="16"/>
        </w:rPr>
      </w:pPr>
      <w:r w:rsidRPr="00D217CC">
        <w:rPr>
          <w:rFonts w:ascii="Goudy Old Style" w:hAnsi="Goudy Old Style" w:cs="Goudy Old Style"/>
          <w:b/>
          <w:bCs/>
          <w:sz w:val="16"/>
          <w:szCs w:val="16"/>
        </w:rPr>
        <w:t>BB = Below Basic</w:t>
      </w:r>
      <w:r>
        <w:rPr>
          <w:rFonts w:ascii="Goudy Old Style" w:hAnsi="Goudy Old Style" w:cs="Goudy Old Style"/>
          <w:sz w:val="16"/>
          <w:szCs w:val="16"/>
        </w:rPr>
        <w:t xml:space="preserve"> </w:t>
      </w:r>
    </w:p>
    <w:p w:rsidR="00DB3AD9" w:rsidRDefault="00DB3AD9" w:rsidP="00F90C99">
      <w:pPr>
        <w:jc w:val="center"/>
        <w:rPr>
          <w:rFonts w:ascii="Goudy Old Style" w:hAnsi="Goudy Old Style" w:cs="Goudy Old Style"/>
          <w:sz w:val="16"/>
          <w:szCs w:val="16"/>
        </w:rPr>
      </w:pPr>
    </w:p>
    <w:p w:rsidR="00DB3AD9" w:rsidRPr="0014577C" w:rsidRDefault="00DB3AD9" w:rsidP="00117281">
      <w:pPr>
        <w:pStyle w:val="Heading2"/>
        <w:tabs>
          <w:tab w:val="left" w:pos="360"/>
          <w:tab w:val="left" w:pos="3240"/>
          <w:tab w:val="left" w:pos="5400"/>
        </w:tabs>
        <w:ind w:right="360"/>
        <w:jc w:val="left"/>
      </w:pPr>
      <w:smartTag w:uri="urn:schemas-microsoft-com:office:smarttags" w:element="stockticker">
        <w:r w:rsidRPr="0014577C">
          <w:t>ART</w:t>
        </w:r>
      </w:smartTag>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900"/>
        <w:gridCol w:w="900"/>
        <w:gridCol w:w="900"/>
      </w:tblGrid>
      <w:tr w:rsidR="00DB3AD9" w:rsidRPr="0014577C">
        <w:trPr>
          <w:trHeight w:val="216"/>
        </w:trPr>
        <w:tc>
          <w:tcPr>
            <w:tcW w:w="3348" w:type="dxa"/>
            <w:shd w:val="clear" w:color="auto" w:fill="B3B3B3"/>
          </w:tcPr>
          <w:p w:rsidR="00DB3AD9" w:rsidRPr="0014577C" w:rsidRDefault="00DB3AD9" w:rsidP="00FA3D67">
            <w:pPr>
              <w:tabs>
                <w:tab w:val="left" w:pos="180"/>
                <w:tab w:val="left" w:pos="3240"/>
                <w:tab w:val="left" w:pos="5400"/>
              </w:tabs>
              <w:ind w:left="180" w:hanging="180"/>
              <w:rPr>
                <w:rFonts w:ascii="Goudy Old Style" w:hAnsi="Goudy Old Style" w:cs="Goudy Old Style"/>
                <w:sz w:val="16"/>
                <w:szCs w:val="16"/>
              </w:rPr>
            </w:pPr>
          </w:p>
        </w:tc>
        <w:tc>
          <w:tcPr>
            <w:tcW w:w="900" w:type="dxa"/>
          </w:tcPr>
          <w:p w:rsidR="00DB3AD9" w:rsidRPr="00AD373D" w:rsidRDefault="00DB3AD9" w:rsidP="00FA3D67">
            <w:pPr>
              <w:tabs>
                <w:tab w:val="left" w:pos="3240"/>
                <w:tab w:val="left" w:pos="5400"/>
              </w:tabs>
              <w:jc w:val="center"/>
              <w:rPr>
                <w:rFonts w:ascii="Goudy Old Style" w:hAnsi="Goudy Old Style" w:cs="Goudy Old Style"/>
                <w:sz w:val="14"/>
                <w:szCs w:val="14"/>
              </w:rPr>
            </w:pPr>
            <w:r w:rsidRPr="00AD373D">
              <w:rPr>
                <w:rFonts w:ascii="Goudy Old Style" w:hAnsi="Goudy Old Style" w:cs="Goudy Old Style"/>
                <w:sz w:val="14"/>
                <w:szCs w:val="14"/>
              </w:rPr>
              <w:t>Conference Day</w:t>
            </w:r>
          </w:p>
        </w:tc>
        <w:tc>
          <w:tcPr>
            <w:tcW w:w="900" w:type="dxa"/>
          </w:tcPr>
          <w:p w:rsidR="00DB3AD9" w:rsidRPr="00AD373D" w:rsidRDefault="00DB3AD9" w:rsidP="00FA3D67">
            <w:pPr>
              <w:tabs>
                <w:tab w:val="left" w:pos="3240"/>
                <w:tab w:val="left" w:pos="5400"/>
              </w:tabs>
              <w:jc w:val="center"/>
              <w:rPr>
                <w:rFonts w:ascii="Goudy Old Style" w:hAnsi="Goudy Old Style" w:cs="Goudy Old Style"/>
                <w:sz w:val="14"/>
                <w:szCs w:val="14"/>
              </w:rPr>
            </w:pPr>
            <w:r w:rsidRPr="00AD373D">
              <w:rPr>
                <w:rFonts w:ascii="Goudy Old Style" w:hAnsi="Goudy Old Style" w:cs="Goudy Old Style"/>
                <w:sz w:val="14"/>
                <w:szCs w:val="14"/>
              </w:rPr>
              <w:t>First Semester</w:t>
            </w:r>
          </w:p>
        </w:tc>
        <w:tc>
          <w:tcPr>
            <w:tcW w:w="900" w:type="dxa"/>
          </w:tcPr>
          <w:p w:rsidR="00DB3AD9" w:rsidRPr="00AD373D" w:rsidRDefault="00DB3AD9" w:rsidP="00FA3D67">
            <w:pPr>
              <w:tabs>
                <w:tab w:val="left" w:pos="3240"/>
                <w:tab w:val="left" w:pos="5400"/>
              </w:tabs>
              <w:jc w:val="center"/>
              <w:rPr>
                <w:rFonts w:ascii="Goudy Old Style" w:hAnsi="Goudy Old Style" w:cs="Goudy Old Style"/>
                <w:sz w:val="14"/>
                <w:szCs w:val="14"/>
              </w:rPr>
            </w:pPr>
            <w:r w:rsidRPr="00AD373D">
              <w:rPr>
                <w:rFonts w:ascii="Goudy Old Style" w:hAnsi="Goudy Old Style" w:cs="Goudy Old Style"/>
                <w:sz w:val="14"/>
                <w:szCs w:val="14"/>
              </w:rPr>
              <w:t>Second Semester</w:t>
            </w:r>
          </w:p>
        </w:tc>
      </w:tr>
      <w:tr w:rsidR="00DB3AD9" w:rsidRPr="0014577C">
        <w:trPr>
          <w:trHeight w:val="216"/>
        </w:trPr>
        <w:tc>
          <w:tcPr>
            <w:tcW w:w="3348" w:type="dxa"/>
          </w:tcPr>
          <w:p w:rsidR="00DB3AD9" w:rsidRPr="0014577C" w:rsidRDefault="00DB3AD9" w:rsidP="00FA3D67">
            <w:pPr>
              <w:tabs>
                <w:tab w:val="left" w:pos="180"/>
                <w:tab w:val="left" w:pos="3240"/>
                <w:tab w:val="left" w:pos="5400"/>
              </w:tabs>
              <w:ind w:left="180" w:hanging="180"/>
              <w:rPr>
                <w:rFonts w:ascii="Goudy Old Style" w:hAnsi="Goudy Old Style" w:cs="Goudy Old Style"/>
                <w:sz w:val="16"/>
                <w:szCs w:val="16"/>
              </w:rPr>
            </w:pPr>
            <w:r w:rsidRPr="0014577C">
              <w:rPr>
                <w:rFonts w:ascii="Goudy Old Style" w:hAnsi="Goudy Old Style" w:cs="Goudy Old Style"/>
                <w:sz w:val="16"/>
                <w:szCs w:val="16"/>
              </w:rPr>
              <w:sym w:font="Wingdings 2" w:char="F0E8"/>
            </w:r>
            <w:r w:rsidRPr="0014577C">
              <w:rPr>
                <w:rFonts w:ascii="Goudy Old Style" w:hAnsi="Goudy Old Style" w:cs="Goudy Old Style"/>
                <w:sz w:val="16"/>
                <w:szCs w:val="16"/>
              </w:rPr>
              <w:t xml:space="preserve"> Understands concepts and skills</w:t>
            </w:r>
          </w:p>
        </w:tc>
        <w:tc>
          <w:tcPr>
            <w:tcW w:w="900" w:type="dxa"/>
            <w:shd w:val="clear" w:color="auto" w:fill="B3B3B3"/>
          </w:tcPr>
          <w:p w:rsidR="00DB3AD9" w:rsidRPr="0014577C" w:rsidRDefault="00DB3AD9" w:rsidP="00FA3D67">
            <w:pPr>
              <w:tabs>
                <w:tab w:val="left" w:pos="3240"/>
                <w:tab w:val="left" w:pos="5400"/>
              </w:tabs>
              <w:rPr>
                <w:rFonts w:ascii="Goudy Old Style" w:hAnsi="Goudy Old Style" w:cs="Goudy Old Style"/>
                <w:sz w:val="16"/>
                <w:szCs w:val="16"/>
              </w:rPr>
            </w:pPr>
          </w:p>
        </w:tc>
        <w:tc>
          <w:tcPr>
            <w:tcW w:w="900" w:type="dxa"/>
          </w:tcPr>
          <w:p w:rsidR="00DB3AD9" w:rsidRPr="0014577C" w:rsidRDefault="00DB3AD9" w:rsidP="00FA3D67">
            <w:pPr>
              <w:tabs>
                <w:tab w:val="left" w:pos="3240"/>
                <w:tab w:val="left" w:pos="5400"/>
              </w:tabs>
              <w:rPr>
                <w:rFonts w:ascii="Goudy Old Style" w:hAnsi="Goudy Old Style" w:cs="Goudy Old Style"/>
                <w:sz w:val="16"/>
                <w:szCs w:val="16"/>
              </w:rPr>
            </w:pPr>
          </w:p>
        </w:tc>
        <w:tc>
          <w:tcPr>
            <w:tcW w:w="900" w:type="dxa"/>
          </w:tcPr>
          <w:p w:rsidR="00DB3AD9" w:rsidRPr="0014577C" w:rsidRDefault="00DB3AD9" w:rsidP="00FA3D67">
            <w:pPr>
              <w:tabs>
                <w:tab w:val="left" w:pos="3240"/>
                <w:tab w:val="left" w:pos="5400"/>
              </w:tabs>
              <w:rPr>
                <w:rFonts w:ascii="Goudy Old Style" w:hAnsi="Goudy Old Style" w:cs="Goudy Old Style"/>
                <w:sz w:val="16"/>
                <w:szCs w:val="16"/>
              </w:rPr>
            </w:pPr>
          </w:p>
        </w:tc>
      </w:tr>
      <w:tr w:rsidR="00DB3AD9" w:rsidRPr="0014577C">
        <w:trPr>
          <w:trHeight w:val="216"/>
        </w:trPr>
        <w:tc>
          <w:tcPr>
            <w:tcW w:w="3348" w:type="dxa"/>
          </w:tcPr>
          <w:p w:rsidR="00DB3AD9" w:rsidRPr="0014577C" w:rsidRDefault="00DB3AD9" w:rsidP="00FA3D67">
            <w:pPr>
              <w:tabs>
                <w:tab w:val="left" w:pos="180"/>
                <w:tab w:val="left" w:pos="3240"/>
                <w:tab w:val="left" w:pos="5400"/>
              </w:tabs>
              <w:ind w:left="180" w:hanging="180"/>
              <w:rPr>
                <w:rFonts w:ascii="Goudy Old Style" w:hAnsi="Goudy Old Style" w:cs="Goudy Old Style"/>
                <w:sz w:val="16"/>
                <w:szCs w:val="16"/>
              </w:rPr>
            </w:pPr>
            <w:r w:rsidRPr="0014577C">
              <w:rPr>
                <w:rFonts w:ascii="Goudy Old Style" w:hAnsi="Goudy Old Style" w:cs="Goudy Old Style"/>
                <w:sz w:val="16"/>
                <w:szCs w:val="16"/>
              </w:rPr>
              <w:sym w:font="Wingdings 2" w:char="F0E8"/>
            </w:r>
            <w:r w:rsidRPr="0014577C">
              <w:rPr>
                <w:rFonts w:ascii="Goudy Old Style" w:hAnsi="Goudy Old Style" w:cs="Goudy Old Style"/>
                <w:sz w:val="16"/>
                <w:szCs w:val="16"/>
              </w:rPr>
              <w:t xml:space="preserve"> Accepts responsibility and participates with enthusiasm</w:t>
            </w:r>
          </w:p>
        </w:tc>
        <w:tc>
          <w:tcPr>
            <w:tcW w:w="900" w:type="dxa"/>
          </w:tcPr>
          <w:p w:rsidR="00DB3AD9" w:rsidRPr="0014577C" w:rsidRDefault="00DB3AD9" w:rsidP="00FA3D67">
            <w:pPr>
              <w:tabs>
                <w:tab w:val="left" w:pos="3240"/>
                <w:tab w:val="left" w:pos="5400"/>
              </w:tabs>
              <w:rPr>
                <w:rFonts w:ascii="Goudy Old Style" w:hAnsi="Goudy Old Style" w:cs="Goudy Old Style"/>
                <w:sz w:val="16"/>
                <w:szCs w:val="16"/>
              </w:rPr>
            </w:pPr>
          </w:p>
        </w:tc>
        <w:tc>
          <w:tcPr>
            <w:tcW w:w="900" w:type="dxa"/>
          </w:tcPr>
          <w:p w:rsidR="00DB3AD9" w:rsidRPr="0014577C" w:rsidRDefault="00DB3AD9" w:rsidP="00FA3D67">
            <w:pPr>
              <w:tabs>
                <w:tab w:val="left" w:pos="3240"/>
                <w:tab w:val="left" w:pos="5400"/>
              </w:tabs>
              <w:rPr>
                <w:rFonts w:ascii="Goudy Old Style" w:hAnsi="Goudy Old Style" w:cs="Goudy Old Style"/>
                <w:sz w:val="16"/>
                <w:szCs w:val="16"/>
              </w:rPr>
            </w:pPr>
          </w:p>
        </w:tc>
        <w:tc>
          <w:tcPr>
            <w:tcW w:w="900" w:type="dxa"/>
          </w:tcPr>
          <w:p w:rsidR="00DB3AD9" w:rsidRPr="0014577C" w:rsidRDefault="00DB3AD9" w:rsidP="00FA3D67">
            <w:pPr>
              <w:tabs>
                <w:tab w:val="left" w:pos="3240"/>
                <w:tab w:val="left" w:pos="5400"/>
              </w:tabs>
              <w:rPr>
                <w:rFonts w:ascii="Goudy Old Style" w:hAnsi="Goudy Old Style" w:cs="Goudy Old Style"/>
                <w:sz w:val="16"/>
                <w:szCs w:val="16"/>
              </w:rPr>
            </w:pPr>
          </w:p>
        </w:tc>
      </w:tr>
    </w:tbl>
    <w:p w:rsidR="00DB3AD9" w:rsidRPr="0014577C" w:rsidRDefault="00DB3AD9" w:rsidP="00117281">
      <w:pPr>
        <w:tabs>
          <w:tab w:val="left" w:pos="360"/>
          <w:tab w:val="left" w:pos="3240"/>
          <w:tab w:val="left" w:pos="5400"/>
        </w:tabs>
        <w:rPr>
          <w:rFonts w:ascii="Goudy Old Style" w:hAnsi="Goudy Old Style" w:cs="Goudy Old Style"/>
          <w:b/>
          <w:bCs/>
          <w:sz w:val="16"/>
          <w:szCs w:val="16"/>
        </w:rPr>
      </w:pPr>
    </w:p>
    <w:p w:rsidR="00DB3AD9" w:rsidRPr="0014577C" w:rsidRDefault="00DB3AD9" w:rsidP="00117281">
      <w:pPr>
        <w:pStyle w:val="Heading2"/>
        <w:tabs>
          <w:tab w:val="left" w:pos="360"/>
          <w:tab w:val="left" w:pos="3240"/>
          <w:tab w:val="left" w:pos="5400"/>
        </w:tabs>
        <w:ind w:right="360"/>
        <w:jc w:val="left"/>
      </w:pPr>
      <w:r w:rsidRPr="0014577C">
        <w:t>MUSIC</w:t>
      </w: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900"/>
        <w:gridCol w:w="900"/>
        <w:gridCol w:w="900"/>
      </w:tblGrid>
      <w:tr w:rsidR="00DB3AD9" w:rsidRPr="0014577C">
        <w:trPr>
          <w:trHeight w:val="216"/>
        </w:trPr>
        <w:tc>
          <w:tcPr>
            <w:tcW w:w="3348" w:type="dxa"/>
            <w:shd w:val="clear" w:color="auto" w:fill="B3B3B3"/>
          </w:tcPr>
          <w:p w:rsidR="00DB3AD9" w:rsidRPr="0014577C" w:rsidRDefault="00DB3AD9" w:rsidP="00FA3D67">
            <w:pPr>
              <w:tabs>
                <w:tab w:val="left" w:pos="180"/>
                <w:tab w:val="left" w:pos="3240"/>
                <w:tab w:val="left" w:pos="5400"/>
              </w:tabs>
              <w:ind w:left="180" w:hanging="180"/>
              <w:rPr>
                <w:rFonts w:ascii="Goudy Old Style" w:hAnsi="Goudy Old Style" w:cs="Goudy Old Style"/>
                <w:sz w:val="16"/>
                <w:szCs w:val="16"/>
              </w:rPr>
            </w:pPr>
          </w:p>
        </w:tc>
        <w:tc>
          <w:tcPr>
            <w:tcW w:w="900" w:type="dxa"/>
          </w:tcPr>
          <w:p w:rsidR="00DB3AD9" w:rsidRPr="00AD373D" w:rsidRDefault="00DB3AD9" w:rsidP="00FA3D67">
            <w:pPr>
              <w:tabs>
                <w:tab w:val="left" w:pos="3240"/>
                <w:tab w:val="left" w:pos="5400"/>
              </w:tabs>
              <w:jc w:val="center"/>
              <w:rPr>
                <w:rFonts w:ascii="Goudy Old Style" w:hAnsi="Goudy Old Style" w:cs="Goudy Old Style"/>
                <w:sz w:val="14"/>
                <w:szCs w:val="14"/>
              </w:rPr>
            </w:pPr>
            <w:r w:rsidRPr="00AD373D">
              <w:rPr>
                <w:rFonts w:ascii="Goudy Old Style" w:hAnsi="Goudy Old Style" w:cs="Goudy Old Style"/>
                <w:sz w:val="14"/>
                <w:szCs w:val="14"/>
              </w:rPr>
              <w:t>Conference Day</w:t>
            </w:r>
          </w:p>
        </w:tc>
        <w:tc>
          <w:tcPr>
            <w:tcW w:w="900" w:type="dxa"/>
          </w:tcPr>
          <w:p w:rsidR="00DB3AD9" w:rsidRPr="00AD373D" w:rsidRDefault="00DB3AD9" w:rsidP="00FA3D67">
            <w:pPr>
              <w:tabs>
                <w:tab w:val="left" w:pos="3240"/>
                <w:tab w:val="left" w:pos="5400"/>
              </w:tabs>
              <w:jc w:val="center"/>
              <w:rPr>
                <w:rFonts w:ascii="Goudy Old Style" w:hAnsi="Goudy Old Style" w:cs="Goudy Old Style"/>
                <w:sz w:val="14"/>
                <w:szCs w:val="14"/>
              </w:rPr>
            </w:pPr>
            <w:r w:rsidRPr="00AD373D">
              <w:rPr>
                <w:rFonts w:ascii="Goudy Old Style" w:hAnsi="Goudy Old Style" w:cs="Goudy Old Style"/>
                <w:sz w:val="14"/>
                <w:szCs w:val="14"/>
              </w:rPr>
              <w:t>First Semester</w:t>
            </w:r>
          </w:p>
        </w:tc>
        <w:tc>
          <w:tcPr>
            <w:tcW w:w="900" w:type="dxa"/>
          </w:tcPr>
          <w:p w:rsidR="00DB3AD9" w:rsidRPr="00AD373D" w:rsidRDefault="00DB3AD9" w:rsidP="00FA3D67">
            <w:pPr>
              <w:tabs>
                <w:tab w:val="left" w:pos="3240"/>
                <w:tab w:val="left" w:pos="5400"/>
              </w:tabs>
              <w:jc w:val="center"/>
              <w:rPr>
                <w:rFonts w:ascii="Goudy Old Style" w:hAnsi="Goudy Old Style" w:cs="Goudy Old Style"/>
                <w:sz w:val="14"/>
                <w:szCs w:val="14"/>
              </w:rPr>
            </w:pPr>
            <w:r w:rsidRPr="00AD373D">
              <w:rPr>
                <w:rFonts w:ascii="Goudy Old Style" w:hAnsi="Goudy Old Style" w:cs="Goudy Old Style"/>
                <w:sz w:val="14"/>
                <w:szCs w:val="14"/>
              </w:rPr>
              <w:t>Second Semester</w:t>
            </w:r>
          </w:p>
        </w:tc>
      </w:tr>
      <w:tr w:rsidR="00DB3AD9" w:rsidRPr="0014577C">
        <w:trPr>
          <w:trHeight w:val="216"/>
        </w:trPr>
        <w:tc>
          <w:tcPr>
            <w:tcW w:w="3348" w:type="dxa"/>
          </w:tcPr>
          <w:p w:rsidR="00DB3AD9" w:rsidRPr="0014577C" w:rsidRDefault="00DB3AD9" w:rsidP="00FA3D67">
            <w:pPr>
              <w:tabs>
                <w:tab w:val="left" w:pos="180"/>
                <w:tab w:val="left" w:pos="3240"/>
                <w:tab w:val="left" w:pos="5400"/>
              </w:tabs>
              <w:ind w:left="180" w:hanging="180"/>
              <w:rPr>
                <w:rFonts w:ascii="Goudy Old Style" w:hAnsi="Goudy Old Style" w:cs="Goudy Old Style"/>
                <w:sz w:val="16"/>
                <w:szCs w:val="16"/>
              </w:rPr>
            </w:pPr>
            <w:r w:rsidRPr="0014577C">
              <w:rPr>
                <w:rFonts w:ascii="Goudy Old Style" w:hAnsi="Goudy Old Style" w:cs="Goudy Old Style"/>
                <w:sz w:val="16"/>
                <w:szCs w:val="16"/>
              </w:rPr>
              <w:sym w:font="Wingdings 2" w:char="F0E8"/>
            </w:r>
            <w:r w:rsidRPr="0014577C">
              <w:rPr>
                <w:rFonts w:ascii="Goudy Old Style" w:hAnsi="Goudy Old Style" w:cs="Goudy Old Style"/>
                <w:sz w:val="16"/>
                <w:szCs w:val="16"/>
              </w:rPr>
              <w:t xml:space="preserve"> Understands concepts and skills</w:t>
            </w:r>
          </w:p>
        </w:tc>
        <w:tc>
          <w:tcPr>
            <w:tcW w:w="900" w:type="dxa"/>
            <w:shd w:val="clear" w:color="auto" w:fill="B3B3B3"/>
          </w:tcPr>
          <w:p w:rsidR="00DB3AD9" w:rsidRPr="0014577C" w:rsidRDefault="00DB3AD9" w:rsidP="00FA3D67">
            <w:pPr>
              <w:tabs>
                <w:tab w:val="left" w:pos="3240"/>
                <w:tab w:val="left" w:pos="5400"/>
              </w:tabs>
              <w:rPr>
                <w:rFonts w:ascii="Goudy Old Style" w:hAnsi="Goudy Old Style" w:cs="Goudy Old Style"/>
                <w:sz w:val="16"/>
                <w:szCs w:val="16"/>
              </w:rPr>
            </w:pPr>
          </w:p>
        </w:tc>
        <w:tc>
          <w:tcPr>
            <w:tcW w:w="900" w:type="dxa"/>
          </w:tcPr>
          <w:p w:rsidR="00DB3AD9" w:rsidRPr="0014577C" w:rsidRDefault="00DB3AD9" w:rsidP="00FA3D67">
            <w:pPr>
              <w:tabs>
                <w:tab w:val="left" w:pos="3240"/>
                <w:tab w:val="left" w:pos="5400"/>
              </w:tabs>
              <w:rPr>
                <w:rFonts w:ascii="Goudy Old Style" w:hAnsi="Goudy Old Style" w:cs="Goudy Old Style"/>
                <w:sz w:val="16"/>
                <w:szCs w:val="16"/>
              </w:rPr>
            </w:pPr>
          </w:p>
        </w:tc>
        <w:tc>
          <w:tcPr>
            <w:tcW w:w="900" w:type="dxa"/>
          </w:tcPr>
          <w:p w:rsidR="00DB3AD9" w:rsidRPr="0014577C" w:rsidRDefault="00DB3AD9" w:rsidP="00FA3D67">
            <w:pPr>
              <w:tabs>
                <w:tab w:val="left" w:pos="3240"/>
                <w:tab w:val="left" w:pos="5400"/>
              </w:tabs>
              <w:rPr>
                <w:rFonts w:ascii="Goudy Old Style" w:hAnsi="Goudy Old Style" w:cs="Goudy Old Style"/>
                <w:sz w:val="16"/>
                <w:szCs w:val="16"/>
              </w:rPr>
            </w:pPr>
          </w:p>
        </w:tc>
      </w:tr>
      <w:tr w:rsidR="00DB3AD9" w:rsidRPr="0014577C">
        <w:trPr>
          <w:trHeight w:val="216"/>
        </w:trPr>
        <w:tc>
          <w:tcPr>
            <w:tcW w:w="3348" w:type="dxa"/>
          </w:tcPr>
          <w:p w:rsidR="00DB3AD9" w:rsidRPr="0014577C" w:rsidRDefault="00DB3AD9" w:rsidP="00FA3D67">
            <w:pPr>
              <w:tabs>
                <w:tab w:val="left" w:pos="180"/>
                <w:tab w:val="left" w:pos="3240"/>
                <w:tab w:val="left" w:pos="5400"/>
              </w:tabs>
              <w:ind w:left="180" w:hanging="180"/>
              <w:rPr>
                <w:rFonts w:ascii="Goudy Old Style" w:hAnsi="Goudy Old Style" w:cs="Goudy Old Style"/>
                <w:sz w:val="16"/>
                <w:szCs w:val="16"/>
              </w:rPr>
            </w:pPr>
            <w:r w:rsidRPr="0014577C">
              <w:rPr>
                <w:rFonts w:ascii="Goudy Old Style" w:hAnsi="Goudy Old Style" w:cs="Goudy Old Style"/>
                <w:sz w:val="16"/>
                <w:szCs w:val="16"/>
              </w:rPr>
              <w:sym w:font="Wingdings 2" w:char="F0E8"/>
            </w:r>
            <w:r w:rsidRPr="0014577C">
              <w:rPr>
                <w:rFonts w:ascii="Goudy Old Style" w:hAnsi="Goudy Old Style" w:cs="Goudy Old Style"/>
                <w:sz w:val="16"/>
                <w:szCs w:val="16"/>
              </w:rPr>
              <w:t xml:space="preserve"> Participates with enthusiasm; contributes positively to class</w:t>
            </w:r>
          </w:p>
        </w:tc>
        <w:tc>
          <w:tcPr>
            <w:tcW w:w="900" w:type="dxa"/>
          </w:tcPr>
          <w:p w:rsidR="00DB3AD9" w:rsidRPr="0014577C" w:rsidRDefault="00DB3AD9" w:rsidP="00FA3D67">
            <w:pPr>
              <w:tabs>
                <w:tab w:val="left" w:pos="3240"/>
                <w:tab w:val="left" w:pos="5400"/>
              </w:tabs>
              <w:rPr>
                <w:rFonts w:ascii="Goudy Old Style" w:hAnsi="Goudy Old Style" w:cs="Goudy Old Style"/>
                <w:sz w:val="16"/>
                <w:szCs w:val="16"/>
              </w:rPr>
            </w:pPr>
          </w:p>
        </w:tc>
        <w:tc>
          <w:tcPr>
            <w:tcW w:w="900" w:type="dxa"/>
          </w:tcPr>
          <w:p w:rsidR="00DB3AD9" w:rsidRPr="0014577C" w:rsidRDefault="00DB3AD9" w:rsidP="00FA3D67">
            <w:pPr>
              <w:tabs>
                <w:tab w:val="left" w:pos="3240"/>
                <w:tab w:val="left" w:pos="5400"/>
              </w:tabs>
              <w:rPr>
                <w:rFonts w:ascii="Goudy Old Style" w:hAnsi="Goudy Old Style" w:cs="Goudy Old Style"/>
                <w:sz w:val="16"/>
                <w:szCs w:val="16"/>
              </w:rPr>
            </w:pPr>
          </w:p>
        </w:tc>
        <w:tc>
          <w:tcPr>
            <w:tcW w:w="900" w:type="dxa"/>
          </w:tcPr>
          <w:p w:rsidR="00DB3AD9" w:rsidRPr="0014577C" w:rsidRDefault="00DB3AD9" w:rsidP="00FA3D67">
            <w:pPr>
              <w:tabs>
                <w:tab w:val="left" w:pos="3240"/>
                <w:tab w:val="left" w:pos="5400"/>
              </w:tabs>
              <w:rPr>
                <w:rFonts w:ascii="Goudy Old Style" w:hAnsi="Goudy Old Style" w:cs="Goudy Old Style"/>
                <w:sz w:val="16"/>
                <w:szCs w:val="16"/>
              </w:rPr>
            </w:pPr>
          </w:p>
        </w:tc>
      </w:tr>
    </w:tbl>
    <w:p w:rsidR="00DB3AD9" w:rsidRPr="0014577C" w:rsidRDefault="00DB3AD9" w:rsidP="00117281">
      <w:pPr>
        <w:tabs>
          <w:tab w:val="left" w:pos="360"/>
          <w:tab w:val="left" w:pos="3240"/>
          <w:tab w:val="left" w:pos="5400"/>
        </w:tabs>
        <w:rPr>
          <w:rFonts w:ascii="Goudy Old Style" w:hAnsi="Goudy Old Style" w:cs="Goudy Old Style"/>
          <w:b/>
          <w:bCs/>
          <w:sz w:val="16"/>
          <w:szCs w:val="16"/>
        </w:rPr>
      </w:pPr>
    </w:p>
    <w:p w:rsidR="00DB3AD9" w:rsidRPr="0014577C" w:rsidRDefault="00DB3AD9" w:rsidP="00117281">
      <w:pPr>
        <w:pStyle w:val="Heading2"/>
        <w:tabs>
          <w:tab w:val="left" w:pos="360"/>
          <w:tab w:val="left" w:pos="3240"/>
          <w:tab w:val="left" w:pos="5400"/>
        </w:tabs>
        <w:ind w:right="360"/>
        <w:jc w:val="left"/>
      </w:pPr>
      <w:r w:rsidRPr="0014577C">
        <w:t>PHYSICAL EDUCATION</w:t>
      </w: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900"/>
        <w:gridCol w:w="900"/>
        <w:gridCol w:w="900"/>
      </w:tblGrid>
      <w:tr w:rsidR="00DB3AD9" w:rsidRPr="0014577C">
        <w:trPr>
          <w:trHeight w:val="216"/>
        </w:trPr>
        <w:tc>
          <w:tcPr>
            <w:tcW w:w="3348" w:type="dxa"/>
            <w:shd w:val="clear" w:color="auto" w:fill="B3B3B3"/>
          </w:tcPr>
          <w:p w:rsidR="00DB3AD9" w:rsidRPr="0014577C" w:rsidRDefault="00DB3AD9" w:rsidP="00FA3D67">
            <w:pPr>
              <w:tabs>
                <w:tab w:val="left" w:pos="180"/>
                <w:tab w:val="left" w:pos="3240"/>
                <w:tab w:val="left" w:pos="5400"/>
              </w:tabs>
              <w:ind w:left="180" w:hanging="180"/>
              <w:rPr>
                <w:rFonts w:ascii="Goudy Old Style" w:hAnsi="Goudy Old Style" w:cs="Goudy Old Style"/>
                <w:sz w:val="16"/>
                <w:szCs w:val="16"/>
              </w:rPr>
            </w:pPr>
          </w:p>
        </w:tc>
        <w:tc>
          <w:tcPr>
            <w:tcW w:w="900" w:type="dxa"/>
          </w:tcPr>
          <w:p w:rsidR="00DB3AD9" w:rsidRPr="00AD373D" w:rsidRDefault="00DB3AD9" w:rsidP="00FA3D67">
            <w:pPr>
              <w:tabs>
                <w:tab w:val="left" w:pos="3240"/>
                <w:tab w:val="left" w:pos="5400"/>
              </w:tabs>
              <w:jc w:val="center"/>
              <w:rPr>
                <w:rFonts w:ascii="Goudy Old Style" w:hAnsi="Goudy Old Style" w:cs="Goudy Old Style"/>
                <w:sz w:val="14"/>
                <w:szCs w:val="14"/>
              </w:rPr>
            </w:pPr>
            <w:r w:rsidRPr="00AD373D">
              <w:rPr>
                <w:rFonts w:ascii="Goudy Old Style" w:hAnsi="Goudy Old Style" w:cs="Goudy Old Style"/>
                <w:sz w:val="14"/>
                <w:szCs w:val="14"/>
              </w:rPr>
              <w:t>Conference Day</w:t>
            </w:r>
          </w:p>
        </w:tc>
        <w:tc>
          <w:tcPr>
            <w:tcW w:w="900" w:type="dxa"/>
          </w:tcPr>
          <w:p w:rsidR="00DB3AD9" w:rsidRPr="00AD373D" w:rsidRDefault="00DB3AD9" w:rsidP="00FA3D67">
            <w:pPr>
              <w:tabs>
                <w:tab w:val="left" w:pos="3240"/>
                <w:tab w:val="left" w:pos="5400"/>
              </w:tabs>
              <w:jc w:val="center"/>
              <w:rPr>
                <w:rFonts w:ascii="Goudy Old Style" w:hAnsi="Goudy Old Style" w:cs="Goudy Old Style"/>
                <w:sz w:val="14"/>
                <w:szCs w:val="14"/>
              </w:rPr>
            </w:pPr>
            <w:r w:rsidRPr="00AD373D">
              <w:rPr>
                <w:rFonts w:ascii="Goudy Old Style" w:hAnsi="Goudy Old Style" w:cs="Goudy Old Style"/>
                <w:sz w:val="14"/>
                <w:szCs w:val="14"/>
              </w:rPr>
              <w:t>First Semester</w:t>
            </w:r>
          </w:p>
        </w:tc>
        <w:tc>
          <w:tcPr>
            <w:tcW w:w="900" w:type="dxa"/>
          </w:tcPr>
          <w:p w:rsidR="00DB3AD9" w:rsidRPr="00AD373D" w:rsidRDefault="00DB3AD9" w:rsidP="00FA3D67">
            <w:pPr>
              <w:tabs>
                <w:tab w:val="left" w:pos="3240"/>
                <w:tab w:val="left" w:pos="5400"/>
              </w:tabs>
              <w:jc w:val="center"/>
              <w:rPr>
                <w:rFonts w:ascii="Goudy Old Style" w:hAnsi="Goudy Old Style" w:cs="Goudy Old Style"/>
                <w:sz w:val="14"/>
                <w:szCs w:val="14"/>
              </w:rPr>
            </w:pPr>
            <w:r w:rsidRPr="00AD373D">
              <w:rPr>
                <w:rFonts w:ascii="Goudy Old Style" w:hAnsi="Goudy Old Style" w:cs="Goudy Old Style"/>
                <w:sz w:val="14"/>
                <w:szCs w:val="14"/>
              </w:rPr>
              <w:t>Second Semester</w:t>
            </w:r>
          </w:p>
        </w:tc>
      </w:tr>
      <w:tr w:rsidR="00DB3AD9" w:rsidRPr="0014577C">
        <w:trPr>
          <w:trHeight w:val="216"/>
        </w:trPr>
        <w:tc>
          <w:tcPr>
            <w:tcW w:w="3348" w:type="dxa"/>
          </w:tcPr>
          <w:p w:rsidR="00DB3AD9" w:rsidRPr="0014577C" w:rsidRDefault="00DB3AD9" w:rsidP="00FA3D67">
            <w:pPr>
              <w:tabs>
                <w:tab w:val="left" w:pos="180"/>
                <w:tab w:val="left" w:pos="3240"/>
                <w:tab w:val="left" w:pos="5400"/>
              </w:tabs>
              <w:ind w:left="180" w:hanging="180"/>
              <w:rPr>
                <w:rFonts w:ascii="Goudy Old Style" w:hAnsi="Goudy Old Style" w:cs="Goudy Old Style"/>
                <w:sz w:val="16"/>
                <w:szCs w:val="16"/>
              </w:rPr>
            </w:pPr>
            <w:r w:rsidRPr="0014577C">
              <w:rPr>
                <w:rFonts w:ascii="Goudy Old Style" w:hAnsi="Goudy Old Style" w:cs="Goudy Old Style"/>
                <w:sz w:val="16"/>
                <w:szCs w:val="16"/>
              </w:rPr>
              <w:sym w:font="Wingdings 2" w:char="F0E8"/>
            </w:r>
            <w:r w:rsidRPr="0014577C">
              <w:rPr>
                <w:rFonts w:ascii="Goudy Old Style" w:hAnsi="Goudy Old Style" w:cs="Goudy Old Style"/>
                <w:sz w:val="16"/>
                <w:szCs w:val="16"/>
              </w:rPr>
              <w:t xml:space="preserve"> Understands concepts and skills</w:t>
            </w:r>
          </w:p>
        </w:tc>
        <w:tc>
          <w:tcPr>
            <w:tcW w:w="900" w:type="dxa"/>
            <w:shd w:val="clear" w:color="auto" w:fill="B3B3B3"/>
          </w:tcPr>
          <w:p w:rsidR="00DB3AD9" w:rsidRPr="0014577C" w:rsidRDefault="00DB3AD9" w:rsidP="00FA3D67">
            <w:pPr>
              <w:tabs>
                <w:tab w:val="left" w:pos="3240"/>
                <w:tab w:val="left" w:pos="5400"/>
              </w:tabs>
              <w:rPr>
                <w:rFonts w:ascii="Goudy Old Style" w:hAnsi="Goudy Old Style" w:cs="Goudy Old Style"/>
                <w:sz w:val="16"/>
                <w:szCs w:val="16"/>
              </w:rPr>
            </w:pPr>
          </w:p>
        </w:tc>
        <w:tc>
          <w:tcPr>
            <w:tcW w:w="900" w:type="dxa"/>
          </w:tcPr>
          <w:p w:rsidR="00DB3AD9" w:rsidRPr="0014577C" w:rsidRDefault="00DB3AD9" w:rsidP="00FA3D67">
            <w:pPr>
              <w:tabs>
                <w:tab w:val="left" w:pos="3240"/>
                <w:tab w:val="left" w:pos="5400"/>
              </w:tabs>
              <w:rPr>
                <w:rFonts w:ascii="Goudy Old Style" w:hAnsi="Goudy Old Style" w:cs="Goudy Old Style"/>
                <w:sz w:val="16"/>
                <w:szCs w:val="16"/>
              </w:rPr>
            </w:pPr>
          </w:p>
        </w:tc>
        <w:tc>
          <w:tcPr>
            <w:tcW w:w="900" w:type="dxa"/>
          </w:tcPr>
          <w:p w:rsidR="00DB3AD9" w:rsidRPr="0014577C" w:rsidRDefault="00DB3AD9" w:rsidP="00FA3D67">
            <w:pPr>
              <w:tabs>
                <w:tab w:val="left" w:pos="3240"/>
                <w:tab w:val="left" w:pos="5400"/>
              </w:tabs>
              <w:rPr>
                <w:rFonts w:ascii="Goudy Old Style" w:hAnsi="Goudy Old Style" w:cs="Goudy Old Style"/>
                <w:sz w:val="16"/>
                <w:szCs w:val="16"/>
              </w:rPr>
            </w:pPr>
          </w:p>
        </w:tc>
      </w:tr>
      <w:tr w:rsidR="00DB3AD9" w:rsidRPr="0014577C">
        <w:trPr>
          <w:trHeight w:val="216"/>
        </w:trPr>
        <w:tc>
          <w:tcPr>
            <w:tcW w:w="3348" w:type="dxa"/>
          </w:tcPr>
          <w:p w:rsidR="00DB3AD9" w:rsidRPr="0014577C" w:rsidRDefault="00DB3AD9" w:rsidP="00FA3D67">
            <w:pPr>
              <w:tabs>
                <w:tab w:val="left" w:pos="180"/>
                <w:tab w:val="left" w:pos="3240"/>
                <w:tab w:val="left" w:pos="5400"/>
              </w:tabs>
              <w:ind w:left="180" w:hanging="180"/>
              <w:rPr>
                <w:rFonts w:ascii="Goudy Old Style" w:hAnsi="Goudy Old Style" w:cs="Goudy Old Style"/>
                <w:sz w:val="16"/>
                <w:szCs w:val="16"/>
              </w:rPr>
            </w:pPr>
            <w:r w:rsidRPr="0014577C">
              <w:rPr>
                <w:rFonts w:ascii="Goudy Old Style" w:hAnsi="Goudy Old Style" w:cs="Goudy Old Style"/>
                <w:sz w:val="16"/>
                <w:szCs w:val="16"/>
              </w:rPr>
              <w:sym w:font="Wingdings 2" w:char="F0E8"/>
            </w:r>
            <w:r w:rsidRPr="0014577C">
              <w:rPr>
                <w:rFonts w:ascii="Goudy Old Style" w:hAnsi="Goudy Old Style" w:cs="Goudy Old Style"/>
                <w:sz w:val="16"/>
                <w:szCs w:val="16"/>
              </w:rPr>
              <w:t xml:space="preserve"> Displays sportsmanship</w:t>
            </w:r>
          </w:p>
        </w:tc>
        <w:tc>
          <w:tcPr>
            <w:tcW w:w="900" w:type="dxa"/>
          </w:tcPr>
          <w:p w:rsidR="00DB3AD9" w:rsidRPr="0014577C" w:rsidRDefault="00DB3AD9" w:rsidP="00FA3D67">
            <w:pPr>
              <w:tabs>
                <w:tab w:val="left" w:pos="3240"/>
                <w:tab w:val="left" w:pos="5400"/>
              </w:tabs>
              <w:rPr>
                <w:rFonts w:ascii="Goudy Old Style" w:hAnsi="Goudy Old Style" w:cs="Goudy Old Style"/>
                <w:sz w:val="16"/>
                <w:szCs w:val="16"/>
              </w:rPr>
            </w:pPr>
          </w:p>
        </w:tc>
        <w:tc>
          <w:tcPr>
            <w:tcW w:w="900" w:type="dxa"/>
          </w:tcPr>
          <w:p w:rsidR="00DB3AD9" w:rsidRPr="0014577C" w:rsidRDefault="00DB3AD9" w:rsidP="00FA3D67">
            <w:pPr>
              <w:tabs>
                <w:tab w:val="left" w:pos="3240"/>
                <w:tab w:val="left" w:pos="5400"/>
              </w:tabs>
              <w:rPr>
                <w:rFonts w:ascii="Goudy Old Style" w:hAnsi="Goudy Old Style" w:cs="Goudy Old Style"/>
                <w:sz w:val="16"/>
                <w:szCs w:val="16"/>
              </w:rPr>
            </w:pPr>
          </w:p>
        </w:tc>
        <w:tc>
          <w:tcPr>
            <w:tcW w:w="900" w:type="dxa"/>
          </w:tcPr>
          <w:p w:rsidR="00DB3AD9" w:rsidRPr="0014577C" w:rsidRDefault="00DB3AD9" w:rsidP="00FA3D67">
            <w:pPr>
              <w:tabs>
                <w:tab w:val="left" w:pos="3240"/>
                <w:tab w:val="left" w:pos="5400"/>
              </w:tabs>
              <w:rPr>
                <w:rFonts w:ascii="Goudy Old Style" w:hAnsi="Goudy Old Style" w:cs="Goudy Old Style"/>
                <w:sz w:val="16"/>
                <w:szCs w:val="16"/>
              </w:rPr>
            </w:pPr>
          </w:p>
        </w:tc>
      </w:tr>
    </w:tbl>
    <w:p w:rsidR="00DB3AD9" w:rsidRDefault="00DB3AD9" w:rsidP="00F90C99">
      <w:pPr>
        <w:jc w:val="center"/>
        <w:rPr>
          <w:rFonts w:ascii="Goudy Old Style" w:hAnsi="Goudy Old Style" w:cs="Goudy Old Style"/>
          <w:sz w:val="16"/>
          <w:szCs w:val="16"/>
        </w:rPr>
      </w:pPr>
    </w:p>
    <w:p w:rsidR="00DB3AD9" w:rsidRDefault="00DB3AD9" w:rsidP="00F90C99">
      <w:pPr>
        <w:jc w:val="center"/>
        <w:rPr>
          <w:rFonts w:ascii="Goudy Old Style" w:hAnsi="Goudy Old Style" w:cs="Goudy Old Style"/>
          <w:sz w:val="16"/>
          <w:szCs w:val="16"/>
        </w:rPr>
      </w:pPr>
    </w:p>
    <w:p w:rsidR="00DB3AD9" w:rsidRDefault="00DB3AD9" w:rsidP="00F90C99">
      <w:pPr>
        <w:jc w:val="center"/>
        <w:rPr>
          <w:rFonts w:ascii="Goudy Old Style" w:hAnsi="Goudy Old Style" w:cs="Goudy Old Style"/>
          <w:sz w:val="16"/>
          <w:szCs w:val="16"/>
        </w:rPr>
      </w:pPr>
    </w:p>
    <w:p w:rsidR="00DB3AD9" w:rsidRPr="0014577C" w:rsidDel="00BD1A42" w:rsidRDefault="00DB3AD9" w:rsidP="00F90C99">
      <w:pPr>
        <w:jc w:val="center"/>
        <w:rPr>
          <w:del w:id="0" w:author="Warren County School District" w:date="2011-04-04T11:54:00Z"/>
          <w:rFonts w:ascii="Goudy Old Style" w:hAnsi="Goudy Old Style" w:cs="Goudy Old Style"/>
          <w:sz w:val="16"/>
          <w:szCs w:val="16"/>
        </w:rPr>
      </w:pPr>
    </w:p>
    <w:p w:rsidR="00DB3AD9" w:rsidRDefault="00DB3AD9" w:rsidP="00F90C99">
      <w:pPr>
        <w:rPr>
          <w:rFonts w:ascii="Goudy Old Style" w:hAnsi="Goudy Old Style" w:cs="Goudy Old Style"/>
          <w:b/>
          <w:bCs/>
          <w:sz w:val="16"/>
          <w:szCs w:val="16"/>
        </w:rPr>
      </w:pPr>
      <w:smartTag w:uri="urn:schemas-microsoft-com:office:smarttags" w:element="stockticker">
        <w:r>
          <w:rPr>
            <w:rFonts w:ascii="Goudy Old Style" w:hAnsi="Goudy Old Style" w:cs="Goudy Old Style"/>
            <w:b/>
            <w:bCs/>
            <w:sz w:val="16"/>
            <w:szCs w:val="16"/>
          </w:rPr>
          <w:t>MATH</w:t>
        </w:r>
      </w:smartTag>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48"/>
        <w:gridCol w:w="900"/>
        <w:gridCol w:w="900"/>
        <w:gridCol w:w="900"/>
      </w:tblGrid>
      <w:tr w:rsidR="00DB3AD9">
        <w:trPr>
          <w:cantSplit/>
          <w:trHeight w:val="359"/>
        </w:trPr>
        <w:tc>
          <w:tcPr>
            <w:tcW w:w="3348" w:type="dxa"/>
            <w:shd w:val="clear" w:color="auto" w:fill="B3B3B3"/>
          </w:tcPr>
          <w:p w:rsidR="00DB3AD9" w:rsidRDefault="00DB3AD9" w:rsidP="00FA3D67">
            <w:pPr>
              <w:jc w:val="center"/>
              <w:rPr>
                <w:rFonts w:ascii="Goudy Old Style" w:hAnsi="Goudy Old Style" w:cs="Goudy Old Style"/>
                <w:sz w:val="16"/>
                <w:szCs w:val="16"/>
              </w:rPr>
            </w:pPr>
          </w:p>
          <w:p w:rsidR="00DB3AD9" w:rsidRDefault="00DB3AD9" w:rsidP="00FA3D67">
            <w:pPr>
              <w:pStyle w:val="Heading3"/>
              <w:tabs>
                <w:tab w:val="clear" w:pos="360"/>
                <w:tab w:val="clear" w:pos="5760"/>
              </w:tabs>
              <w:rPr>
                <w:rFonts w:ascii="Goudy Old Style" w:hAnsi="Goudy Old Style" w:cs="Goudy Old Style"/>
              </w:rPr>
            </w:pPr>
          </w:p>
        </w:tc>
        <w:tc>
          <w:tcPr>
            <w:tcW w:w="900" w:type="dxa"/>
            <w:vAlign w:val="center"/>
          </w:tcPr>
          <w:p w:rsidR="00DB3AD9" w:rsidRDefault="00DB3AD9" w:rsidP="00FA3D67">
            <w:pPr>
              <w:jc w:val="center"/>
              <w:rPr>
                <w:rFonts w:ascii="Goudy Old Style" w:hAnsi="Goudy Old Style" w:cs="Goudy Old Style"/>
                <w:sz w:val="14"/>
                <w:szCs w:val="14"/>
              </w:rPr>
            </w:pPr>
            <w:r>
              <w:rPr>
                <w:rFonts w:ascii="Goudy Old Style" w:hAnsi="Goudy Old Style" w:cs="Goudy Old Style"/>
                <w:sz w:val="14"/>
                <w:szCs w:val="14"/>
              </w:rPr>
              <w:t>Conference Day</w:t>
            </w:r>
          </w:p>
        </w:tc>
        <w:tc>
          <w:tcPr>
            <w:tcW w:w="900" w:type="dxa"/>
            <w:vAlign w:val="center"/>
          </w:tcPr>
          <w:p w:rsidR="00DB3AD9" w:rsidRDefault="00DB3AD9" w:rsidP="00FA3D67">
            <w:pPr>
              <w:jc w:val="center"/>
              <w:rPr>
                <w:rFonts w:ascii="Goudy Old Style" w:hAnsi="Goudy Old Style" w:cs="Goudy Old Style"/>
                <w:sz w:val="14"/>
                <w:szCs w:val="14"/>
              </w:rPr>
            </w:pPr>
            <w:r>
              <w:rPr>
                <w:rFonts w:ascii="Goudy Old Style" w:hAnsi="Goudy Old Style" w:cs="Goudy Old Style"/>
                <w:sz w:val="14"/>
                <w:szCs w:val="14"/>
              </w:rPr>
              <w:t>First</w:t>
            </w:r>
          </w:p>
          <w:p w:rsidR="00DB3AD9" w:rsidRDefault="00DB3AD9" w:rsidP="00FA3D67">
            <w:pPr>
              <w:jc w:val="center"/>
              <w:rPr>
                <w:rFonts w:ascii="Goudy Old Style" w:hAnsi="Goudy Old Style" w:cs="Goudy Old Style"/>
                <w:sz w:val="14"/>
                <w:szCs w:val="14"/>
              </w:rPr>
            </w:pPr>
            <w:r>
              <w:rPr>
                <w:rFonts w:ascii="Goudy Old Style" w:hAnsi="Goudy Old Style" w:cs="Goudy Old Style"/>
                <w:sz w:val="14"/>
                <w:szCs w:val="14"/>
              </w:rPr>
              <w:t>Semester</w:t>
            </w:r>
          </w:p>
        </w:tc>
        <w:tc>
          <w:tcPr>
            <w:tcW w:w="900" w:type="dxa"/>
            <w:vAlign w:val="center"/>
          </w:tcPr>
          <w:p w:rsidR="00DB3AD9" w:rsidRDefault="00DB3AD9" w:rsidP="00FA3D67">
            <w:pPr>
              <w:jc w:val="center"/>
              <w:rPr>
                <w:rFonts w:ascii="Goudy Old Style" w:hAnsi="Goudy Old Style" w:cs="Goudy Old Style"/>
                <w:sz w:val="14"/>
                <w:szCs w:val="14"/>
              </w:rPr>
            </w:pPr>
            <w:r>
              <w:rPr>
                <w:rFonts w:ascii="Goudy Old Style" w:hAnsi="Goudy Old Style" w:cs="Goudy Old Style"/>
                <w:sz w:val="14"/>
                <w:szCs w:val="14"/>
              </w:rPr>
              <w:t>Second</w:t>
            </w:r>
          </w:p>
          <w:p w:rsidR="00DB3AD9" w:rsidRDefault="00DB3AD9" w:rsidP="00FA3D67">
            <w:pPr>
              <w:jc w:val="center"/>
              <w:rPr>
                <w:rFonts w:ascii="Goudy Old Style" w:hAnsi="Goudy Old Style" w:cs="Goudy Old Style"/>
                <w:sz w:val="14"/>
                <w:szCs w:val="14"/>
              </w:rPr>
            </w:pPr>
            <w:r>
              <w:rPr>
                <w:rFonts w:ascii="Goudy Old Style" w:hAnsi="Goudy Old Style" w:cs="Goudy Old Style"/>
                <w:sz w:val="14"/>
                <w:szCs w:val="14"/>
              </w:rPr>
              <w:t>Semester</w:t>
            </w:r>
          </w:p>
        </w:tc>
      </w:tr>
      <w:tr w:rsidR="00DB3AD9">
        <w:tc>
          <w:tcPr>
            <w:tcW w:w="3348" w:type="dxa"/>
          </w:tcPr>
          <w:p w:rsidR="00DB3AD9" w:rsidRDefault="00DB3AD9" w:rsidP="00FA3D67">
            <w:pPr>
              <w:ind w:left="244" w:hanging="244"/>
              <w:rPr>
                <w:rFonts w:ascii="Goudy Old Style" w:hAnsi="Goudy Old Style" w:cs="Goudy Old Style"/>
                <w:sz w:val="16"/>
                <w:szCs w:val="16"/>
              </w:rPr>
            </w:pPr>
            <w:r>
              <w:rPr>
                <w:rFonts w:ascii="Goudy Old Style" w:hAnsi="Goudy Old Style" w:cs="Goudy Old Style"/>
                <w:sz w:val="16"/>
                <w:szCs w:val="16"/>
              </w:rPr>
              <w:sym w:font="Wingdings 2" w:char="F0E8"/>
            </w:r>
            <w:r>
              <w:rPr>
                <w:rFonts w:ascii="Goudy Old Style" w:hAnsi="Goudy Old Style" w:cs="Goudy Old Style"/>
                <w:sz w:val="16"/>
                <w:szCs w:val="16"/>
              </w:rPr>
              <w:t xml:space="preserve"> Counts to 100 by ones</w:t>
            </w:r>
          </w:p>
        </w:tc>
        <w:tc>
          <w:tcPr>
            <w:tcW w:w="900" w:type="dxa"/>
            <w:shd w:val="clear" w:color="auto" w:fill="B3B3B3"/>
          </w:tcPr>
          <w:p w:rsidR="00DB3AD9" w:rsidRPr="000E5321" w:rsidRDefault="00DB3AD9" w:rsidP="00FA3D67">
            <w:pPr>
              <w:rPr>
                <w:rFonts w:ascii="Goudy Old Style" w:hAnsi="Goudy Old Style" w:cs="Goudy Old Style"/>
                <w:sz w:val="16"/>
                <w:szCs w:val="16"/>
              </w:rPr>
            </w:pPr>
          </w:p>
        </w:tc>
        <w:tc>
          <w:tcPr>
            <w:tcW w:w="900" w:type="dxa"/>
          </w:tcPr>
          <w:p w:rsidR="00DB3AD9" w:rsidRDefault="00DB3AD9" w:rsidP="00FA3D67">
            <w:pPr>
              <w:rPr>
                <w:rFonts w:ascii="Goudy Old Style" w:hAnsi="Goudy Old Style" w:cs="Goudy Old Style"/>
                <w:sz w:val="16"/>
                <w:szCs w:val="16"/>
              </w:rPr>
            </w:pPr>
          </w:p>
        </w:tc>
        <w:tc>
          <w:tcPr>
            <w:tcW w:w="900" w:type="dxa"/>
          </w:tcPr>
          <w:p w:rsidR="00DB3AD9" w:rsidRDefault="00DB3AD9" w:rsidP="00FA3D67">
            <w:pPr>
              <w:rPr>
                <w:rFonts w:ascii="Goudy Old Style" w:hAnsi="Goudy Old Style" w:cs="Goudy Old Style"/>
                <w:sz w:val="16"/>
                <w:szCs w:val="16"/>
              </w:rPr>
            </w:pPr>
          </w:p>
        </w:tc>
      </w:tr>
      <w:tr w:rsidR="00DB3AD9">
        <w:tc>
          <w:tcPr>
            <w:tcW w:w="3348" w:type="dxa"/>
          </w:tcPr>
          <w:p w:rsidR="00DB3AD9" w:rsidRDefault="00DB3AD9" w:rsidP="00FA3D67">
            <w:pPr>
              <w:ind w:left="244" w:hanging="244"/>
              <w:rPr>
                <w:rFonts w:ascii="Goudy Old Style" w:hAnsi="Goudy Old Style" w:cs="Goudy Old Style"/>
                <w:sz w:val="16"/>
                <w:szCs w:val="16"/>
              </w:rPr>
            </w:pPr>
            <w:r>
              <w:rPr>
                <w:rFonts w:ascii="Goudy Old Style" w:hAnsi="Goudy Old Style" w:cs="Goudy Old Style"/>
                <w:sz w:val="16"/>
                <w:szCs w:val="16"/>
              </w:rPr>
              <w:sym w:font="Wingdings 2" w:char="F0E8"/>
            </w:r>
            <w:r>
              <w:rPr>
                <w:rFonts w:ascii="Goudy Old Style" w:hAnsi="Goudy Old Style" w:cs="Goudy Old Style"/>
                <w:sz w:val="16"/>
                <w:szCs w:val="16"/>
              </w:rPr>
              <w:t xml:space="preserve"> Counts to 100 by tens</w:t>
            </w:r>
          </w:p>
        </w:tc>
        <w:tc>
          <w:tcPr>
            <w:tcW w:w="900" w:type="dxa"/>
            <w:shd w:val="clear" w:color="auto" w:fill="B3B3B3"/>
          </w:tcPr>
          <w:p w:rsidR="00DB3AD9" w:rsidRPr="000E5321" w:rsidRDefault="00DB3AD9" w:rsidP="00FA3D67">
            <w:pPr>
              <w:rPr>
                <w:rFonts w:ascii="Goudy Old Style" w:hAnsi="Goudy Old Style" w:cs="Goudy Old Style"/>
                <w:sz w:val="16"/>
                <w:szCs w:val="16"/>
              </w:rPr>
            </w:pPr>
          </w:p>
        </w:tc>
        <w:tc>
          <w:tcPr>
            <w:tcW w:w="900" w:type="dxa"/>
          </w:tcPr>
          <w:p w:rsidR="00DB3AD9" w:rsidRDefault="00DB3AD9" w:rsidP="00FA3D67">
            <w:pPr>
              <w:rPr>
                <w:rFonts w:ascii="Goudy Old Style" w:hAnsi="Goudy Old Style" w:cs="Goudy Old Style"/>
                <w:sz w:val="16"/>
                <w:szCs w:val="16"/>
              </w:rPr>
            </w:pPr>
          </w:p>
        </w:tc>
        <w:tc>
          <w:tcPr>
            <w:tcW w:w="900" w:type="dxa"/>
          </w:tcPr>
          <w:p w:rsidR="00DB3AD9" w:rsidRDefault="00DB3AD9" w:rsidP="00FA3D67">
            <w:pPr>
              <w:rPr>
                <w:rFonts w:ascii="Goudy Old Style" w:hAnsi="Goudy Old Style" w:cs="Goudy Old Style"/>
                <w:sz w:val="16"/>
                <w:szCs w:val="16"/>
              </w:rPr>
            </w:pPr>
          </w:p>
        </w:tc>
      </w:tr>
      <w:tr w:rsidR="00DB3AD9">
        <w:tc>
          <w:tcPr>
            <w:tcW w:w="3348" w:type="dxa"/>
          </w:tcPr>
          <w:p w:rsidR="00DB3AD9" w:rsidRDefault="00DB3AD9" w:rsidP="00FA3D67">
            <w:pPr>
              <w:ind w:left="244" w:hanging="244"/>
              <w:rPr>
                <w:rFonts w:ascii="Goudy Old Style" w:hAnsi="Goudy Old Style" w:cs="Goudy Old Style"/>
                <w:sz w:val="16"/>
                <w:szCs w:val="16"/>
              </w:rPr>
            </w:pPr>
            <w:r>
              <w:rPr>
                <w:rFonts w:ascii="Goudy Old Style" w:hAnsi="Goudy Old Style" w:cs="Goudy Old Style"/>
                <w:sz w:val="16"/>
                <w:szCs w:val="16"/>
              </w:rPr>
              <w:sym w:font="Wingdings 2" w:char="F0E8"/>
            </w:r>
            <w:r>
              <w:rPr>
                <w:rFonts w:ascii="Goudy Old Style" w:hAnsi="Goudy Old Style" w:cs="Goudy Old Style"/>
                <w:sz w:val="16"/>
                <w:szCs w:val="16"/>
              </w:rPr>
              <w:t xml:space="preserve"> Writes numbers from 0 to 20</w:t>
            </w:r>
          </w:p>
        </w:tc>
        <w:tc>
          <w:tcPr>
            <w:tcW w:w="900" w:type="dxa"/>
            <w:shd w:val="clear" w:color="auto" w:fill="B3B3B3"/>
          </w:tcPr>
          <w:p w:rsidR="00DB3AD9" w:rsidRPr="000E5321" w:rsidRDefault="00DB3AD9" w:rsidP="00FA3D67">
            <w:pPr>
              <w:rPr>
                <w:rFonts w:ascii="Goudy Old Style" w:hAnsi="Goudy Old Style" w:cs="Goudy Old Style"/>
                <w:sz w:val="16"/>
                <w:szCs w:val="16"/>
              </w:rPr>
            </w:pPr>
          </w:p>
        </w:tc>
        <w:tc>
          <w:tcPr>
            <w:tcW w:w="900" w:type="dxa"/>
          </w:tcPr>
          <w:p w:rsidR="00DB3AD9" w:rsidRDefault="00DB3AD9" w:rsidP="00FA3D67">
            <w:pPr>
              <w:rPr>
                <w:rFonts w:ascii="Goudy Old Style" w:hAnsi="Goudy Old Style" w:cs="Goudy Old Style"/>
                <w:sz w:val="16"/>
                <w:szCs w:val="16"/>
              </w:rPr>
            </w:pPr>
          </w:p>
        </w:tc>
        <w:tc>
          <w:tcPr>
            <w:tcW w:w="900" w:type="dxa"/>
          </w:tcPr>
          <w:p w:rsidR="00DB3AD9" w:rsidRDefault="00DB3AD9" w:rsidP="00FA3D67">
            <w:pPr>
              <w:rPr>
                <w:rFonts w:ascii="Goudy Old Style" w:hAnsi="Goudy Old Style" w:cs="Goudy Old Style"/>
                <w:sz w:val="16"/>
                <w:szCs w:val="16"/>
              </w:rPr>
            </w:pPr>
          </w:p>
        </w:tc>
      </w:tr>
      <w:tr w:rsidR="00DB3AD9">
        <w:tc>
          <w:tcPr>
            <w:tcW w:w="3348" w:type="dxa"/>
          </w:tcPr>
          <w:p w:rsidR="00DB3AD9" w:rsidRDefault="00DB3AD9" w:rsidP="00FA3D67">
            <w:pPr>
              <w:ind w:left="244" w:hanging="244"/>
              <w:rPr>
                <w:rFonts w:ascii="Goudy Old Style" w:hAnsi="Goudy Old Style" w:cs="Goudy Old Style"/>
                <w:sz w:val="16"/>
                <w:szCs w:val="16"/>
              </w:rPr>
            </w:pPr>
            <w:r>
              <w:rPr>
                <w:rFonts w:ascii="Goudy Old Style" w:hAnsi="Goudy Old Style" w:cs="Goudy Old Style"/>
                <w:sz w:val="16"/>
                <w:szCs w:val="16"/>
              </w:rPr>
              <w:sym w:font="Wingdings 2" w:char="F0E8"/>
            </w:r>
            <w:r>
              <w:rPr>
                <w:rFonts w:ascii="Goudy Old Style" w:hAnsi="Goudy Old Style" w:cs="Goudy Old Style"/>
                <w:sz w:val="16"/>
                <w:szCs w:val="16"/>
              </w:rPr>
              <w:t xml:space="preserve"> Identifies numbers 0 to 20</w:t>
            </w:r>
          </w:p>
        </w:tc>
        <w:tc>
          <w:tcPr>
            <w:tcW w:w="900" w:type="dxa"/>
            <w:shd w:val="clear" w:color="auto" w:fill="B3B3B3"/>
            <w:vAlign w:val="center"/>
          </w:tcPr>
          <w:p w:rsidR="00DB3AD9" w:rsidRPr="000E5321" w:rsidRDefault="00DB3AD9" w:rsidP="00FA3D67">
            <w:pPr>
              <w:jc w:val="center"/>
              <w:rPr>
                <w:rFonts w:ascii="Goudy Old Style" w:hAnsi="Goudy Old Style" w:cs="Goudy Old Style"/>
                <w:sz w:val="14"/>
                <w:szCs w:val="14"/>
              </w:rPr>
            </w:pPr>
          </w:p>
        </w:tc>
        <w:tc>
          <w:tcPr>
            <w:tcW w:w="900" w:type="dxa"/>
          </w:tcPr>
          <w:p w:rsidR="00DB3AD9" w:rsidRDefault="00DB3AD9" w:rsidP="00FA3D67">
            <w:pPr>
              <w:rPr>
                <w:rFonts w:ascii="Goudy Old Style" w:hAnsi="Goudy Old Style" w:cs="Goudy Old Style"/>
                <w:sz w:val="16"/>
                <w:szCs w:val="16"/>
              </w:rPr>
            </w:pPr>
          </w:p>
        </w:tc>
        <w:tc>
          <w:tcPr>
            <w:tcW w:w="900" w:type="dxa"/>
          </w:tcPr>
          <w:p w:rsidR="00DB3AD9" w:rsidRDefault="00DB3AD9" w:rsidP="00FA3D67">
            <w:pPr>
              <w:rPr>
                <w:rFonts w:ascii="Goudy Old Style" w:hAnsi="Goudy Old Style" w:cs="Goudy Old Style"/>
                <w:sz w:val="16"/>
                <w:szCs w:val="16"/>
              </w:rPr>
            </w:pPr>
          </w:p>
        </w:tc>
      </w:tr>
      <w:tr w:rsidR="00DB3AD9">
        <w:tc>
          <w:tcPr>
            <w:tcW w:w="3348" w:type="dxa"/>
          </w:tcPr>
          <w:p w:rsidR="00DB3AD9" w:rsidRDefault="00DB3AD9" w:rsidP="00FA3D67">
            <w:pPr>
              <w:ind w:left="244" w:hanging="244"/>
              <w:rPr>
                <w:rFonts w:ascii="Goudy Old Style" w:hAnsi="Goudy Old Style" w:cs="Goudy Old Style"/>
                <w:sz w:val="16"/>
                <w:szCs w:val="16"/>
              </w:rPr>
            </w:pPr>
            <w:r>
              <w:rPr>
                <w:rFonts w:ascii="Goudy Old Style" w:hAnsi="Goudy Old Style" w:cs="Goudy Old Style"/>
                <w:sz w:val="16"/>
                <w:szCs w:val="16"/>
              </w:rPr>
              <w:sym w:font="Wingdings 2" w:char="F0E8"/>
            </w:r>
            <w:r>
              <w:rPr>
                <w:rFonts w:ascii="Goudy Old Style" w:hAnsi="Goudy Old Style" w:cs="Goudy Old Style"/>
                <w:sz w:val="16"/>
                <w:szCs w:val="16"/>
              </w:rPr>
              <w:t xml:space="preserve"> Understands one to one correspondence</w:t>
            </w:r>
          </w:p>
        </w:tc>
        <w:tc>
          <w:tcPr>
            <w:tcW w:w="900" w:type="dxa"/>
          </w:tcPr>
          <w:p w:rsidR="00DB3AD9" w:rsidRPr="000E5321" w:rsidRDefault="00DB3AD9" w:rsidP="00FA3D67">
            <w:pPr>
              <w:rPr>
                <w:rFonts w:ascii="Goudy Old Style" w:hAnsi="Goudy Old Style" w:cs="Goudy Old Style"/>
                <w:sz w:val="16"/>
                <w:szCs w:val="16"/>
              </w:rPr>
            </w:pPr>
          </w:p>
        </w:tc>
        <w:tc>
          <w:tcPr>
            <w:tcW w:w="900" w:type="dxa"/>
          </w:tcPr>
          <w:p w:rsidR="00DB3AD9" w:rsidRDefault="00DB3AD9" w:rsidP="00FA3D67">
            <w:pPr>
              <w:rPr>
                <w:rFonts w:ascii="Goudy Old Style" w:hAnsi="Goudy Old Style" w:cs="Goudy Old Style"/>
                <w:sz w:val="16"/>
                <w:szCs w:val="16"/>
              </w:rPr>
            </w:pPr>
          </w:p>
        </w:tc>
        <w:tc>
          <w:tcPr>
            <w:tcW w:w="900" w:type="dxa"/>
          </w:tcPr>
          <w:p w:rsidR="00DB3AD9" w:rsidRDefault="00DB3AD9" w:rsidP="00FA3D67">
            <w:pPr>
              <w:rPr>
                <w:rFonts w:ascii="Goudy Old Style" w:hAnsi="Goudy Old Style" w:cs="Goudy Old Style"/>
                <w:sz w:val="16"/>
                <w:szCs w:val="16"/>
              </w:rPr>
            </w:pPr>
          </w:p>
        </w:tc>
      </w:tr>
      <w:tr w:rsidR="00DB3AD9">
        <w:tc>
          <w:tcPr>
            <w:tcW w:w="3348" w:type="dxa"/>
          </w:tcPr>
          <w:p w:rsidR="00DB3AD9" w:rsidRDefault="00DB3AD9" w:rsidP="00FA3D67">
            <w:pPr>
              <w:ind w:left="244" w:hanging="244"/>
              <w:rPr>
                <w:rFonts w:ascii="Goudy Old Style" w:hAnsi="Goudy Old Style" w:cs="Goudy Old Style"/>
                <w:sz w:val="16"/>
                <w:szCs w:val="16"/>
              </w:rPr>
            </w:pPr>
            <w:r>
              <w:rPr>
                <w:rFonts w:ascii="Goudy Old Style" w:hAnsi="Goudy Old Style" w:cs="Goudy Old Style"/>
                <w:sz w:val="16"/>
                <w:szCs w:val="16"/>
              </w:rPr>
              <w:sym w:font="Wingdings 2" w:char="F0E8"/>
            </w:r>
            <w:r>
              <w:rPr>
                <w:rFonts w:ascii="Goudy Old Style" w:hAnsi="Goudy Old Style" w:cs="Goudy Old Style"/>
                <w:sz w:val="16"/>
                <w:szCs w:val="16"/>
              </w:rPr>
              <w:t xml:space="preserve">  Compares quantities 1 to 10 (greater than, less than, fewer, etc.)</w:t>
            </w:r>
          </w:p>
        </w:tc>
        <w:tc>
          <w:tcPr>
            <w:tcW w:w="900" w:type="dxa"/>
            <w:shd w:val="clear" w:color="auto" w:fill="B3B3B3"/>
          </w:tcPr>
          <w:p w:rsidR="00DB3AD9" w:rsidRPr="000E5321" w:rsidRDefault="00DB3AD9" w:rsidP="00FA3D67">
            <w:pPr>
              <w:rPr>
                <w:rFonts w:ascii="Goudy Old Style" w:hAnsi="Goudy Old Style" w:cs="Goudy Old Style"/>
                <w:sz w:val="16"/>
                <w:szCs w:val="16"/>
              </w:rPr>
            </w:pPr>
          </w:p>
        </w:tc>
        <w:tc>
          <w:tcPr>
            <w:tcW w:w="900" w:type="dxa"/>
          </w:tcPr>
          <w:p w:rsidR="00DB3AD9" w:rsidRDefault="00DB3AD9" w:rsidP="00FA3D67">
            <w:pPr>
              <w:rPr>
                <w:rFonts w:ascii="Goudy Old Style" w:hAnsi="Goudy Old Style" w:cs="Goudy Old Style"/>
                <w:sz w:val="16"/>
                <w:szCs w:val="16"/>
              </w:rPr>
            </w:pPr>
          </w:p>
        </w:tc>
        <w:tc>
          <w:tcPr>
            <w:tcW w:w="900" w:type="dxa"/>
          </w:tcPr>
          <w:p w:rsidR="00DB3AD9" w:rsidRDefault="00DB3AD9" w:rsidP="00FA3D67">
            <w:pPr>
              <w:rPr>
                <w:rFonts w:ascii="Goudy Old Style" w:hAnsi="Goudy Old Style" w:cs="Goudy Old Style"/>
                <w:sz w:val="16"/>
                <w:szCs w:val="16"/>
              </w:rPr>
            </w:pPr>
          </w:p>
        </w:tc>
      </w:tr>
      <w:tr w:rsidR="00DB3AD9">
        <w:tc>
          <w:tcPr>
            <w:tcW w:w="3348" w:type="dxa"/>
          </w:tcPr>
          <w:p w:rsidR="00DB3AD9" w:rsidRDefault="00DB3AD9" w:rsidP="00FA3D67">
            <w:pPr>
              <w:ind w:left="244" w:hanging="244"/>
              <w:rPr>
                <w:rFonts w:ascii="Goudy Old Style" w:hAnsi="Goudy Old Style" w:cs="Goudy Old Style"/>
                <w:sz w:val="16"/>
                <w:szCs w:val="16"/>
              </w:rPr>
            </w:pPr>
            <w:r>
              <w:rPr>
                <w:rFonts w:ascii="Goudy Old Style" w:hAnsi="Goudy Old Style" w:cs="Goudy Old Style"/>
                <w:sz w:val="16"/>
                <w:szCs w:val="16"/>
              </w:rPr>
              <w:sym w:font="Wingdings 2" w:char="F0E8"/>
            </w:r>
            <w:r>
              <w:rPr>
                <w:rFonts w:ascii="Goudy Old Style" w:hAnsi="Goudy Old Style" w:cs="Goudy Old Style"/>
                <w:sz w:val="16"/>
                <w:szCs w:val="16"/>
              </w:rPr>
              <w:t xml:space="preserve">  Compares 2 objects by measurable attributes (weight, length, or capacity)</w:t>
            </w:r>
          </w:p>
        </w:tc>
        <w:tc>
          <w:tcPr>
            <w:tcW w:w="900" w:type="dxa"/>
            <w:shd w:val="clear" w:color="auto" w:fill="B3B3B3"/>
            <w:vAlign w:val="center"/>
          </w:tcPr>
          <w:p w:rsidR="00DB3AD9" w:rsidRPr="000E5321" w:rsidRDefault="00DB3AD9" w:rsidP="00FA3D67">
            <w:pPr>
              <w:jc w:val="center"/>
              <w:rPr>
                <w:rFonts w:ascii="Goudy Old Style" w:hAnsi="Goudy Old Style" w:cs="Goudy Old Style"/>
                <w:sz w:val="14"/>
                <w:szCs w:val="14"/>
              </w:rPr>
            </w:pPr>
          </w:p>
        </w:tc>
        <w:tc>
          <w:tcPr>
            <w:tcW w:w="900" w:type="dxa"/>
          </w:tcPr>
          <w:p w:rsidR="00DB3AD9" w:rsidRDefault="00DB3AD9" w:rsidP="00FA3D67">
            <w:pPr>
              <w:rPr>
                <w:rFonts w:ascii="Goudy Old Style" w:hAnsi="Goudy Old Style" w:cs="Goudy Old Style"/>
                <w:sz w:val="16"/>
                <w:szCs w:val="16"/>
              </w:rPr>
            </w:pPr>
          </w:p>
        </w:tc>
        <w:tc>
          <w:tcPr>
            <w:tcW w:w="900" w:type="dxa"/>
          </w:tcPr>
          <w:p w:rsidR="00DB3AD9" w:rsidRDefault="00DB3AD9" w:rsidP="00FA3D67">
            <w:pPr>
              <w:rPr>
                <w:rFonts w:ascii="Goudy Old Style" w:hAnsi="Goudy Old Style" w:cs="Goudy Old Style"/>
                <w:sz w:val="16"/>
                <w:szCs w:val="16"/>
              </w:rPr>
            </w:pPr>
          </w:p>
        </w:tc>
      </w:tr>
      <w:tr w:rsidR="00DB3AD9">
        <w:tc>
          <w:tcPr>
            <w:tcW w:w="3348" w:type="dxa"/>
          </w:tcPr>
          <w:p w:rsidR="00DB3AD9" w:rsidRDefault="00DB3AD9" w:rsidP="00FA3D67">
            <w:pPr>
              <w:ind w:left="244" w:hanging="244"/>
              <w:rPr>
                <w:rFonts w:ascii="Goudy Old Style" w:hAnsi="Goudy Old Style" w:cs="Goudy Old Style"/>
                <w:sz w:val="16"/>
                <w:szCs w:val="16"/>
              </w:rPr>
            </w:pPr>
            <w:r>
              <w:rPr>
                <w:rFonts w:ascii="Goudy Old Style" w:hAnsi="Goudy Old Style" w:cs="Goudy Old Style"/>
                <w:sz w:val="16"/>
                <w:szCs w:val="16"/>
              </w:rPr>
              <w:sym w:font="Wingdings 2" w:char="F0E8"/>
            </w:r>
            <w:r>
              <w:rPr>
                <w:rFonts w:ascii="Goudy Old Style" w:hAnsi="Goudy Old Style" w:cs="Goudy Old Style"/>
                <w:sz w:val="16"/>
                <w:szCs w:val="16"/>
              </w:rPr>
              <w:t xml:space="preserve"> Demonstrates concepts of addition</w:t>
            </w:r>
          </w:p>
        </w:tc>
        <w:tc>
          <w:tcPr>
            <w:tcW w:w="900" w:type="dxa"/>
            <w:shd w:val="clear" w:color="auto" w:fill="B3B3B3"/>
            <w:vAlign w:val="center"/>
          </w:tcPr>
          <w:p w:rsidR="00DB3AD9" w:rsidRPr="000E5321" w:rsidRDefault="00DB3AD9" w:rsidP="00FA3D67">
            <w:pPr>
              <w:jc w:val="center"/>
              <w:rPr>
                <w:rFonts w:ascii="Goudy Old Style" w:hAnsi="Goudy Old Style" w:cs="Goudy Old Style"/>
                <w:sz w:val="14"/>
                <w:szCs w:val="14"/>
              </w:rPr>
            </w:pPr>
          </w:p>
        </w:tc>
        <w:tc>
          <w:tcPr>
            <w:tcW w:w="900" w:type="dxa"/>
          </w:tcPr>
          <w:p w:rsidR="00DB3AD9" w:rsidRDefault="00DB3AD9" w:rsidP="00FA3D67">
            <w:pPr>
              <w:rPr>
                <w:rFonts w:ascii="Goudy Old Style" w:hAnsi="Goudy Old Style" w:cs="Goudy Old Style"/>
                <w:sz w:val="16"/>
                <w:szCs w:val="16"/>
              </w:rPr>
            </w:pPr>
          </w:p>
        </w:tc>
        <w:tc>
          <w:tcPr>
            <w:tcW w:w="900" w:type="dxa"/>
          </w:tcPr>
          <w:p w:rsidR="00DB3AD9" w:rsidRDefault="00DB3AD9" w:rsidP="00FA3D67">
            <w:pPr>
              <w:rPr>
                <w:rFonts w:ascii="Goudy Old Style" w:hAnsi="Goudy Old Style" w:cs="Goudy Old Style"/>
                <w:sz w:val="16"/>
                <w:szCs w:val="16"/>
              </w:rPr>
            </w:pPr>
          </w:p>
        </w:tc>
      </w:tr>
      <w:tr w:rsidR="00DB3AD9">
        <w:tc>
          <w:tcPr>
            <w:tcW w:w="3348" w:type="dxa"/>
          </w:tcPr>
          <w:p w:rsidR="00DB3AD9" w:rsidRDefault="00DB3AD9" w:rsidP="00FA3D67">
            <w:pPr>
              <w:ind w:left="244" w:hanging="244"/>
              <w:rPr>
                <w:rFonts w:ascii="Goudy Old Style" w:hAnsi="Goudy Old Style" w:cs="Goudy Old Style"/>
                <w:sz w:val="16"/>
                <w:szCs w:val="16"/>
              </w:rPr>
            </w:pPr>
            <w:r>
              <w:rPr>
                <w:rFonts w:ascii="Goudy Old Style" w:hAnsi="Goudy Old Style" w:cs="Goudy Old Style"/>
                <w:sz w:val="16"/>
                <w:szCs w:val="16"/>
              </w:rPr>
              <w:sym w:font="Wingdings 2" w:char="F0E8"/>
            </w:r>
            <w:r>
              <w:rPr>
                <w:rFonts w:ascii="Goudy Old Style" w:hAnsi="Goudy Old Style" w:cs="Goudy Old Style"/>
                <w:sz w:val="16"/>
                <w:szCs w:val="16"/>
              </w:rPr>
              <w:t xml:space="preserve"> Demonstrates concepts of subtraction</w:t>
            </w:r>
          </w:p>
        </w:tc>
        <w:tc>
          <w:tcPr>
            <w:tcW w:w="900" w:type="dxa"/>
            <w:shd w:val="clear" w:color="auto" w:fill="B3B3B3"/>
          </w:tcPr>
          <w:p w:rsidR="00DB3AD9" w:rsidRPr="000E5321" w:rsidRDefault="00DB3AD9" w:rsidP="00FA3D67">
            <w:pPr>
              <w:rPr>
                <w:rFonts w:ascii="Goudy Old Style" w:hAnsi="Goudy Old Style" w:cs="Goudy Old Style"/>
                <w:sz w:val="16"/>
                <w:szCs w:val="16"/>
              </w:rPr>
            </w:pPr>
          </w:p>
        </w:tc>
        <w:tc>
          <w:tcPr>
            <w:tcW w:w="900" w:type="dxa"/>
          </w:tcPr>
          <w:p w:rsidR="00DB3AD9" w:rsidRDefault="00DB3AD9" w:rsidP="00FA3D67">
            <w:pPr>
              <w:rPr>
                <w:rFonts w:ascii="Goudy Old Style" w:hAnsi="Goudy Old Style" w:cs="Goudy Old Style"/>
                <w:sz w:val="16"/>
                <w:szCs w:val="16"/>
              </w:rPr>
            </w:pPr>
          </w:p>
        </w:tc>
        <w:tc>
          <w:tcPr>
            <w:tcW w:w="900" w:type="dxa"/>
          </w:tcPr>
          <w:p w:rsidR="00DB3AD9" w:rsidRDefault="00DB3AD9" w:rsidP="00FA3D67">
            <w:pPr>
              <w:rPr>
                <w:rFonts w:ascii="Goudy Old Style" w:hAnsi="Goudy Old Style" w:cs="Goudy Old Style"/>
                <w:sz w:val="16"/>
                <w:szCs w:val="16"/>
              </w:rPr>
            </w:pPr>
          </w:p>
        </w:tc>
      </w:tr>
      <w:tr w:rsidR="00DB3AD9">
        <w:tc>
          <w:tcPr>
            <w:tcW w:w="3348" w:type="dxa"/>
          </w:tcPr>
          <w:p w:rsidR="00DB3AD9" w:rsidRDefault="00DB3AD9" w:rsidP="00FA3D67">
            <w:pPr>
              <w:ind w:left="244" w:hanging="244"/>
              <w:rPr>
                <w:rFonts w:ascii="Goudy Old Style" w:hAnsi="Goudy Old Style" w:cs="Goudy Old Style"/>
                <w:sz w:val="16"/>
                <w:szCs w:val="16"/>
              </w:rPr>
            </w:pPr>
            <w:r>
              <w:rPr>
                <w:rFonts w:ascii="Goudy Old Style" w:hAnsi="Goudy Old Style" w:cs="Goudy Old Style"/>
                <w:sz w:val="16"/>
                <w:szCs w:val="16"/>
              </w:rPr>
              <w:sym w:font="Wingdings 2" w:char="F0E8"/>
            </w:r>
            <w:r>
              <w:rPr>
                <w:rFonts w:ascii="Goudy Old Style" w:hAnsi="Goudy Old Style" w:cs="Goudy Old Style"/>
                <w:sz w:val="16"/>
                <w:szCs w:val="16"/>
              </w:rPr>
              <w:t xml:space="preserve"> Compares 2 objects by weight, length, capacity</w:t>
            </w:r>
          </w:p>
        </w:tc>
        <w:tc>
          <w:tcPr>
            <w:tcW w:w="900" w:type="dxa"/>
            <w:shd w:val="clear" w:color="auto" w:fill="B3B3B3"/>
          </w:tcPr>
          <w:p w:rsidR="00DB3AD9" w:rsidRPr="000E5321" w:rsidRDefault="00DB3AD9" w:rsidP="00FA3D67">
            <w:pPr>
              <w:rPr>
                <w:rFonts w:ascii="Goudy Old Style" w:hAnsi="Goudy Old Style" w:cs="Goudy Old Style"/>
                <w:sz w:val="16"/>
                <w:szCs w:val="16"/>
              </w:rPr>
            </w:pPr>
          </w:p>
        </w:tc>
        <w:tc>
          <w:tcPr>
            <w:tcW w:w="900" w:type="dxa"/>
          </w:tcPr>
          <w:p w:rsidR="00DB3AD9" w:rsidRDefault="00DB3AD9" w:rsidP="00FA3D67">
            <w:pPr>
              <w:rPr>
                <w:rFonts w:ascii="Goudy Old Style" w:hAnsi="Goudy Old Style" w:cs="Goudy Old Style"/>
                <w:sz w:val="16"/>
                <w:szCs w:val="16"/>
              </w:rPr>
            </w:pPr>
          </w:p>
        </w:tc>
        <w:tc>
          <w:tcPr>
            <w:tcW w:w="900" w:type="dxa"/>
          </w:tcPr>
          <w:p w:rsidR="00DB3AD9" w:rsidRDefault="00DB3AD9" w:rsidP="00FA3D67">
            <w:pPr>
              <w:rPr>
                <w:rFonts w:ascii="Goudy Old Style" w:hAnsi="Goudy Old Style" w:cs="Goudy Old Style"/>
                <w:sz w:val="16"/>
                <w:szCs w:val="16"/>
              </w:rPr>
            </w:pPr>
          </w:p>
        </w:tc>
      </w:tr>
      <w:tr w:rsidR="00DB3AD9">
        <w:tc>
          <w:tcPr>
            <w:tcW w:w="3348" w:type="dxa"/>
          </w:tcPr>
          <w:p w:rsidR="00DB3AD9" w:rsidRDefault="00DB3AD9" w:rsidP="00FA3D67">
            <w:pPr>
              <w:ind w:left="244" w:hanging="244"/>
              <w:rPr>
                <w:rFonts w:ascii="Goudy Old Style" w:hAnsi="Goudy Old Style" w:cs="Goudy Old Style"/>
                <w:sz w:val="16"/>
                <w:szCs w:val="16"/>
              </w:rPr>
            </w:pPr>
            <w:r>
              <w:rPr>
                <w:rFonts w:ascii="Goudy Old Style" w:hAnsi="Goudy Old Style" w:cs="Goudy Old Style"/>
                <w:sz w:val="16"/>
                <w:szCs w:val="16"/>
              </w:rPr>
              <w:sym w:font="Wingdings 2" w:char="F0E8"/>
            </w:r>
            <w:r>
              <w:rPr>
                <w:rFonts w:ascii="Goudy Old Style" w:hAnsi="Goudy Old Style" w:cs="Goudy Old Style"/>
                <w:sz w:val="16"/>
                <w:szCs w:val="16"/>
              </w:rPr>
              <w:t xml:space="preserve"> Sorts objects into categories</w:t>
            </w:r>
          </w:p>
        </w:tc>
        <w:tc>
          <w:tcPr>
            <w:tcW w:w="900" w:type="dxa"/>
          </w:tcPr>
          <w:p w:rsidR="00DB3AD9" w:rsidRPr="000E5321" w:rsidRDefault="00DB3AD9" w:rsidP="00FA3D67">
            <w:pPr>
              <w:rPr>
                <w:rFonts w:ascii="Goudy Old Style" w:hAnsi="Goudy Old Style" w:cs="Goudy Old Style"/>
                <w:sz w:val="16"/>
                <w:szCs w:val="16"/>
              </w:rPr>
            </w:pPr>
          </w:p>
        </w:tc>
        <w:tc>
          <w:tcPr>
            <w:tcW w:w="900" w:type="dxa"/>
          </w:tcPr>
          <w:p w:rsidR="00DB3AD9" w:rsidRDefault="00DB3AD9" w:rsidP="00FA3D67">
            <w:pPr>
              <w:rPr>
                <w:rFonts w:ascii="Goudy Old Style" w:hAnsi="Goudy Old Style" w:cs="Goudy Old Style"/>
                <w:sz w:val="16"/>
                <w:szCs w:val="16"/>
              </w:rPr>
            </w:pPr>
          </w:p>
        </w:tc>
        <w:tc>
          <w:tcPr>
            <w:tcW w:w="900" w:type="dxa"/>
          </w:tcPr>
          <w:p w:rsidR="00DB3AD9" w:rsidRDefault="00DB3AD9" w:rsidP="00FA3D67">
            <w:pPr>
              <w:rPr>
                <w:rFonts w:ascii="Goudy Old Style" w:hAnsi="Goudy Old Style" w:cs="Goudy Old Style"/>
                <w:sz w:val="16"/>
                <w:szCs w:val="16"/>
              </w:rPr>
            </w:pPr>
          </w:p>
        </w:tc>
      </w:tr>
      <w:tr w:rsidR="00DB3AD9">
        <w:tc>
          <w:tcPr>
            <w:tcW w:w="3348" w:type="dxa"/>
          </w:tcPr>
          <w:p w:rsidR="00DB3AD9" w:rsidRDefault="00DB3AD9" w:rsidP="00FA3D67">
            <w:pPr>
              <w:ind w:left="244" w:hanging="244"/>
              <w:rPr>
                <w:rFonts w:ascii="Goudy Old Style" w:hAnsi="Goudy Old Style" w:cs="Goudy Old Style"/>
                <w:sz w:val="16"/>
                <w:szCs w:val="16"/>
              </w:rPr>
            </w:pPr>
            <w:r>
              <w:rPr>
                <w:rFonts w:ascii="Goudy Old Style" w:hAnsi="Goudy Old Style" w:cs="Goudy Old Style"/>
                <w:sz w:val="16"/>
                <w:szCs w:val="16"/>
              </w:rPr>
              <w:sym w:font="Wingdings 2" w:char="F0E8"/>
            </w:r>
            <w:r>
              <w:rPr>
                <w:rFonts w:ascii="Goudy Old Style" w:hAnsi="Goudy Old Style" w:cs="Goudy Old Style"/>
                <w:sz w:val="16"/>
                <w:szCs w:val="16"/>
              </w:rPr>
              <w:t xml:space="preserve"> Identifies 2D shapes</w:t>
            </w:r>
          </w:p>
        </w:tc>
        <w:tc>
          <w:tcPr>
            <w:tcW w:w="900" w:type="dxa"/>
            <w:vAlign w:val="center"/>
          </w:tcPr>
          <w:p w:rsidR="00DB3AD9" w:rsidRPr="000E5321" w:rsidRDefault="00DB3AD9" w:rsidP="00FA3D67">
            <w:pPr>
              <w:jc w:val="center"/>
              <w:rPr>
                <w:rFonts w:ascii="Goudy Old Style" w:hAnsi="Goudy Old Style" w:cs="Goudy Old Style"/>
                <w:sz w:val="14"/>
                <w:szCs w:val="14"/>
              </w:rPr>
            </w:pPr>
          </w:p>
        </w:tc>
        <w:tc>
          <w:tcPr>
            <w:tcW w:w="900" w:type="dxa"/>
          </w:tcPr>
          <w:p w:rsidR="00DB3AD9" w:rsidRDefault="00DB3AD9" w:rsidP="00FA3D67">
            <w:pPr>
              <w:rPr>
                <w:rFonts w:ascii="Goudy Old Style" w:hAnsi="Goudy Old Style" w:cs="Goudy Old Style"/>
                <w:sz w:val="16"/>
                <w:szCs w:val="16"/>
              </w:rPr>
            </w:pPr>
          </w:p>
        </w:tc>
        <w:tc>
          <w:tcPr>
            <w:tcW w:w="900" w:type="dxa"/>
          </w:tcPr>
          <w:p w:rsidR="00DB3AD9" w:rsidRDefault="00DB3AD9" w:rsidP="00FA3D67">
            <w:pPr>
              <w:rPr>
                <w:rFonts w:ascii="Goudy Old Style" w:hAnsi="Goudy Old Style" w:cs="Goudy Old Style"/>
                <w:sz w:val="16"/>
                <w:szCs w:val="16"/>
              </w:rPr>
            </w:pPr>
          </w:p>
        </w:tc>
      </w:tr>
      <w:tr w:rsidR="00DB3AD9">
        <w:tc>
          <w:tcPr>
            <w:tcW w:w="3348" w:type="dxa"/>
          </w:tcPr>
          <w:p w:rsidR="00DB3AD9" w:rsidRDefault="00DB3AD9" w:rsidP="00FA3D67">
            <w:pPr>
              <w:ind w:left="244" w:hanging="244"/>
              <w:rPr>
                <w:rFonts w:ascii="Goudy Old Style" w:hAnsi="Goudy Old Style" w:cs="Goudy Old Style"/>
                <w:sz w:val="16"/>
                <w:szCs w:val="16"/>
              </w:rPr>
            </w:pPr>
            <w:r>
              <w:rPr>
                <w:rFonts w:ascii="Goudy Old Style" w:hAnsi="Goudy Old Style" w:cs="Goudy Old Style"/>
                <w:sz w:val="16"/>
                <w:szCs w:val="16"/>
              </w:rPr>
              <w:sym w:font="Wingdings 2" w:char="F0E8"/>
            </w:r>
            <w:r>
              <w:rPr>
                <w:rFonts w:ascii="Goudy Old Style" w:hAnsi="Goudy Old Style" w:cs="Goudy Old Style"/>
                <w:sz w:val="16"/>
                <w:szCs w:val="16"/>
              </w:rPr>
              <w:t xml:space="preserve"> Identifies 3D shapes</w:t>
            </w:r>
          </w:p>
        </w:tc>
        <w:tc>
          <w:tcPr>
            <w:tcW w:w="900" w:type="dxa"/>
            <w:shd w:val="clear" w:color="auto" w:fill="B3B3B3"/>
            <w:vAlign w:val="center"/>
          </w:tcPr>
          <w:p w:rsidR="00DB3AD9" w:rsidRPr="000E5321" w:rsidRDefault="00DB3AD9" w:rsidP="00FA3D67">
            <w:pPr>
              <w:jc w:val="center"/>
              <w:rPr>
                <w:rFonts w:ascii="Goudy Old Style" w:hAnsi="Goudy Old Style" w:cs="Goudy Old Style"/>
                <w:sz w:val="14"/>
                <w:szCs w:val="14"/>
              </w:rPr>
            </w:pPr>
          </w:p>
        </w:tc>
        <w:tc>
          <w:tcPr>
            <w:tcW w:w="900" w:type="dxa"/>
          </w:tcPr>
          <w:p w:rsidR="00DB3AD9" w:rsidRDefault="00DB3AD9" w:rsidP="00FA3D67">
            <w:pPr>
              <w:rPr>
                <w:rFonts w:ascii="Goudy Old Style" w:hAnsi="Goudy Old Style" w:cs="Goudy Old Style"/>
                <w:sz w:val="16"/>
                <w:szCs w:val="16"/>
              </w:rPr>
            </w:pPr>
          </w:p>
        </w:tc>
        <w:tc>
          <w:tcPr>
            <w:tcW w:w="900" w:type="dxa"/>
          </w:tcPr>
          <w:p w:rsidR="00DB3AD9" w:rsidRDefault="00DB3AD9" w:rsidP="00FA3D67">
            <w:pPr>
              <w:rPr>
                <w:rFonts w:ascii="Goudy Old Style" w:hAnsi="Goudy Old Style" w:cs="Goudy Old Style"/>
                <w:sz w:val="16"/>
                <w:szCs w:val="16"/>
              </w:rPr>
            </w:pPr>
          </w:p>
        </w:tc>
      </w:tr>
    </w:tbl>
    <w:p w:rsidR="00DB3AD9" w:rsidRDefault="00DB3AD9" w:rsidP="00F90C99"/>
    <w:p w:rsidR="00DB3AD9" w:rsidRPr="00FA3D67" w:rsidRDefault="00DB3AD9" w:rsidP="00F90C99">
      <w:pPr>
        <w:rPr>
          <w:sz w:val="16"/>
          <w:szCs w:val="16"/>
        </w:rPr>
      </w:pPr>
    </w:p>
    <w:p w:rsidR="00DB3AD9" w:rsidRDefault="00DB3AD9" w:rsidP="00F90C99">
      <w:pPr>
        <w:rPr>
          <w:sz w:val="16"/>
          <w:szCs w:val="16"/>
        </w:rPr>
      </w:pPr>
    </w:p>
    <w:p w:rsidR="00DB3AD9" w:rsidRDefault="00DB3AD9" w:rsidP="00F90C99">
      <w:pPr>
        <w:rPr>
          <w:sz w:val="16"/>
          <w:szCs w:val="16"/>
        </w:rPr>
      </w:pPr>
    </w:p>
    <w:p w:rsidR="00DB3AD9" w:rsidRDefault="00DB3AD9" w:rsidP="00F90C99">
      <w:pPr>
        <w:rPr>
          <w:sz w:val="16"/>
          <w:szCs w:val="16"/>
        </w:rPr>
      </w:pPr>
    </w:p>
    <w:p w:rsidR="00DB3AD9" w:rsidRDefault="00DB3AD9" w:rsidP="00F90C99">
      <w:pPr>
        <w:rPr>
          <w:sz w:val="16"/>
          <w:szCs w:val="16"/>
        </w:rPr>
      </w:pPr>
    </w:p>
    <w:p w:rsidR="00DB3AD9" w:rsidRPr="00FA3D67" w:rsidRDefault="00DB3AD9" w:rsidP="00F90C99">
      <w:pPr>
        <w:rPr>
          <w:sz w:val="16"/>
          <w:szCs w:val="16"/>
        </w:rPr>
      </w:pPr>
    </w:p>
    <w:p w:rsidR="00DB3AD9" w:rsidRPr="00F90C99" w:rsidRDefault="00DB3AD9" w:rsidP="00F90C99"/>
    <w:p w:rsidR="00DB3AD9" w:rsidRDefault="00DB3AD9" w:rsidP="00243202">
      <w:pPr>
        <w:pStyle w:val="Heading2"/>
        <w:jc w:val="left"/>
      </w:pPr>
      <w:r>
        <w:t>LANGUAGE ARTS</w:t>
      </w:r>
    </w:p>
    <w:tbl>
      <w:tblPr>
        <w:tblW w:w="6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12"/>
        <w:gridCol w:w="900"/>
        <w:gridCol w:w="900"/>
        <w:gridCol w:w="900"/>
      </w:tblGrid>
      <w:tr w:rsidR="00DB3AD9">
        <w:trPr>
          <w:cantSplit/>
          <w:trHeight w:val="359"/>
        </w:trPr>
        <w:tc>
          <w:tcPr>
            <w:tcW w:w="3412" w:type="dxa"/>
            <w:shd w:val="clear" w:color="auto" w:fill="B3B3B3"/>
          </w:tcPr>
          <w:p w:rsidR="00DB3AD9" w:rsidRDefault="00DB3AD9" w:rsidP="00B96848">
            <w:pPr>
              <w:pStyle w:val="Heading3"/>
              <w:tabs>
                <w:tab w:val="clear" w:pos="360"/>
                <w:tab w:val="clear" w:pos="5760"/>
              </w:tabs>
              <w:rPr>
                <w:rFonts w:ascii="Goudy Old Style" w:hAnsi="Goudy Old Style" w:cs="Goudy Old Style"/>
                <w:b w:val="0"/>
                <w:bCs w:val="0"/>
              </w:rPr>
            </w:pPr>
          </w:p>
          <w:p w:rsidR="00DB3AD9" w:rsidRPr="00FD6F68" w:rsidRDefault="00DB3AD9" w:rsidP="00B96848">
            <w:pPr>
              <w:pStyle w:val="Heading3"/>
              <w:tabs>
                <w:tab w:val="clear" w:pos="360"/>
                <w:tab w:val="clear" w:pos="5760"/>
              </w:tabs>
              <w:rPr>
                <w:rFonts w:ascii="Goudy Old Style" w:hAnsi="Goudy Old Style" w:cs="Goudy Old Style"/>
              </w:rPr>
            </w:pPr>
            <w:r w:rsidRPr="00FD6F68">
              <w:rPr>
                <w:rFonts w:ascii="Goudy Old Style" w:hAnsi="Goudy Old Style" w:cs="Goudy Old Style"/>
              </w:rPr>
              <w:t>Literature</w:t>
            </w:r>
          </w:p>
        </w:tc>
        <w:tc>
          <w:tcPr>
            <w:tcW w:w="900" w:type="dxa"/>
            <w:vAlign w:val="center"/>
          </w:tcPr>
          <w:p w:rsidR="00DB3AD9" w:rsidRDefault="00DB3AD9" w:rsidP="00B96848">
            <w:pPr>
              <w:jc w:val="center"/>
              <w:rPr>
                <w:rFonts w:ascii="Goudy Old Style" w:hAnsi="Goudy Old Style" w:cs="Goudy Old Style"/>
                <w:sz w:val="14"/>
                <w:szCs w:val="14"/>
              </w:rPr>
            </w:pPr>
            <w:r>
              <w:rPr>
                <w:rFonts w:ascii="Goudy Old Style" w:hAnsi="Goudy Old Style" w:cs="Goudy Old Style"/>
                <w:sz w:val="14"/>
                <w:szCs w:val="14"/>
              </w:rPr>
              <w:t>Conference Day</w:t>
            </w:r>
          </w:p>
        </w:tc>
        <w:tc>
          <w:tcPr>
            <w:tcW w:w="900" w:type="dxa"/>
            <w:vAlign w:val="center"/>
          </w:tcPr>
          <w:p w:rsidR="00DB3AD9" w:rsidRDefault="00DB3AD9" w:rsidP="00B96848">
            <w:pPr>
              <w:jc w:val="center"/>
              <w:rPr>
                <w:rFonts w:ascii="Goudy Old Style" w:hAnsi="Goudy Old Style" w:cs="Goudy Old Style"/>
                <w:sz w:val="14"/>
                <w:szCs w:val="14"/>
              </w:rPr>
            </w:pPr>
            <w:r>
              <w:rPr>
                <w:rFonts w:ascii="Goudy Old Style" w:hAnsi="Goudy Old Style" w:cs="Goudy Old Style"/>
                <w:sz w:val="14"/>
                <w:szCs w:val="14"/>
              </w:rPr>
              <w:t>First</w:t>
            </w:r>
          </w:p>
          <w:p w:rsidR="00DB3AD9" w:rsidRDefault="00DB3AD9" w:rsidP="00B96848">
            <w:pPr>
              <w:jc w:val="center"/>
              <w:rPr>
                <w:rFonts w:ascii="Goudy Old Style" w:hAnsi="Goudy Old Style" w:cs="Goudy Old Style"/>
                <w:sz w:val="14"/>
                <w:szCs w:val="14"/>
              </w:rPr>
            </w:pPr>
            <w:r>
              <w:rPr>
                <w:rFonts w:ascii="Goudy Old Style" w:hAnsi="Goudy Old Style" w:cs="Goudy Old Style"/>
                <w:sz w:val="14"/>
                <w:szCs w:val="14"/>
              </w:rPr>
              <w:t>Semester</w:t>
            </w:r>
          </w:p>
        </w:tc>
        <w:tc>
          <w:tcPr>
            <w:tcW w:w="900" w:type="dxa"/>
            <w:vAlign w:val="center"/>
          </w:tcPr>
          <w:p w:rsidR="00DB3AD9" w:rsidRDefault="00DB3AD9" w:rsidP="00B96848">
            <w:pPr>
              <w:jc w:val="center"/>
              <w:rPr>
                <w:rFonts w:ascii="Goudy Old Style" w:hAnsi="Goudy Old Style" w:cs="Goudy Old Style"/>
                <w:sz w:val="14"/>
                <w:szCs w:val="14"/>
              </w:rPr>
            </w:pPr>
            <w:r>
              <w:rPr>
                <w:rFonts w:ascii="Goudy Old Style" w:hAnsi="Goudy Old Style" w:cs="Goudy Old Style"/>
                <w:sz w:val="14"/>
                <w:szCs w:val="14"/>
              </w:rPr>
              <w:t>Second</w:t>
            </w:r>
          </w:p>
          <w:p w:rsidR="00DB3AD9" w:rsidRDefault="00DB3AD9" w:rsidP="00B96848">
            <w:pPr>
              <w:jc w:val="center"/>
              <w:rPr>
                <w:rFonts w:ascii="Goudy Old Style" w:hAnsi="Goudy Old Style" w:cs="Goudy Old Style"/>
                <w:sz w:val="14"/>
                <w:szCs w:val="14"/>
              </w:rPr>
            </w:pPr>
            <w:r>
              <w:rPr>
                <w:rFonts w:ascii="Goudy Old Style" w:hAnsi="Goudy Old Style" w:cs="Goudy Old Style"/>
                <w:sz w:val="14"/>
                <w:szCs w:val="14"/>
              </w:rPr>
              <w:t>Semester</w:t>
            </w:r>
          </w:p>
        </w:tc>
      </w:tr>
      <w:tr w:rsidR="00DB3AD9">
        <w:tc>
          <w:tcPr>
            <w:tcW w:w="3412" w:type="dxa"/>
          </w:tcPr>
          <w:p w:rsidR="00DB3AD9" w:rsidRDefault="00DB3AD9" w:rsidP="00B96848">
            <w:pPr>
              <w:ind w:left="180" w:hanging="180"/>
              <w:rPr>
                <w:rFonts w:ascii="Goudy Old Style" w:hAnsi="Goudy Old Style" w:cs="Goudy Old Style"/>
                <w:sz w:val="16"/>
                <w:szCs w:val="16"/>
              </w:rPr>
            </w:pPr>
            <w:r>
              <w:rPr>
                <w:rFonts w:ascii="Goudy Old Style" w:hAnsi="Goudy Old Style" w:cs="Goudy Old Style"/>
                <w:sz w:val="16"/>
                <w:szCs w:val="16"/>
              </w:rPr>
              <w:sym w:font="Wingdings 2" w:char="F0E8"/>
            </w:r>
            <w:r>
              <w:rPr>
                <w:rFonts w:ascii="Goudy Old Style" w:hAnsi="Goudy Old Style" w:cs="Goudy Old Style"/>
                <w:sz w:val="16"/>
                <w:szCs w:val="16"/>
              </w:rPr>
              <w:t xml:space="preserve"> Identifies key ideas and details of a story</w:t>
            </w:r>
          </w:p>
        </w:tc>
        <w:tc>
          <w:tcPr>
            <w:tcW w:w="900" w:type="dxa"/>
          </w:tcPr>
          <w:p w:rsidR="00DB3AD9" w:rsidRDefault="00DB3AD9" w:rsidP="00B96848">
            <w:pPr>
              <w:rPr>
                <w:rFonts w:ascii="Goudy Old Style" w:hAnsi="Goudy Old Style" w:cs="Goudy Old Style"/>
                <w:sz w:val="16"/>
                <w:szCs w:val="16"/>
              </w:rPr>
            </w:pPr>
          </w:p>
        </w:tc>
        <w:tc>
          <w:tcPr>
            <w:tcW w:w="900" w:type="dxa"/>
          </w:tcPr>
          <w:p w:rsidR="00DB3AD9" w:rsidRDefault="00DB3AD9" w:rsidP="00B96848">
            <w:pPr>
              <w:rPr>
                <w:rFonts w:ascii="Goudy Old Style" w:hAnsi="Goudy Old Style" w:cs="Goudy Old Style"/>
                <w:sz w:val="16"/>
                <w:szCs w:val="16"/>
              </w:rPr>
            </w:pPr>
          </w:p>
        </w:tc>
        <w:tc>
          <w:tcPr>
            <w:tcW w:w="900" w:type="dxa"/>
          </w:tcPr>
          <w:p w:rsidR="00DB3AD9" w:rsidRDefault="00DB3AD9" w:rsidP="00B96848">
            <w:pPr>
              <w:rPr>
                <w:rFonts w:ascii="Goudy Old Style" w:hAnsi="Goudy Old Style" w:cs="Goudy Old Style"/>
                <w:sz w:val="16"/>
                <w:szCs w:val="16"/>
              </w:rPr>
            </w:pPr>
          </w:p>
        </w:tc>
      </w:tr>
      <w:tr w:rsidR="00DB3AD9">
        <w:tc>
          <w:tcPr>
            <w:tcW w:w="3412" w:type="dxa"/>
          </w:tcPr>
          <w:p w:rsidR="00DB3AD9" w:rsidRDefault="00DB3AD9" w:rsidP="00B96848">
            <w:pPr>
              <w:ind w:left="180" w:hanging="180"/>
              <w:rPr>
                <w:rFonts w:ascii="Goudy Old Style" w:hAnsi="Goudy Old Style" w:cs="Goudy Old Style"/>
                <w:sz w:val="16"/>
                <w:szCs w:val="16"/>
              </w:rPr>
            </w:pPr>
            <w:r>
              <w:rPr>
                <w:rFonts w:ascii="Goudy Old Style" w:hAnsi="Goudy Old Style" w:cs="Goudy Old Style"/>
                <w:sz w:val="16"/>
                <w:szCs w:val="16"/>
              </w:rPr>
              <w:sym w:font="Wingdings 2" w:char="F0E8"/>
            </w:r>
            <w:r>
              <w:rPr>
                <w:rFonts w:ascii="Goudy Old Style" w:hAnsi="Goudy Old Style" w:cs="Goudy Old Style"/>
                <w:sz w:val="16"/>
                <w:szCs w:val="16"/>
              </w:rPr>
              <w:t xml:space="preserve"> Listens and responds to common types of text</w:t>
            </w:r>
          </w:p>
        </w:tc>
        <w:tc>
          <w:tcPr>
            <w:tcW w:w="900" w:type="dxa"/>
          </w:tcPr>
          <w:p w:rsidR="00DB3AD9" w:rsidRDefault="00DB3AD9" w:rsidP="00B96848">
            <w:pPr>
              <w:rPr>
                <w:rFonts w:ascii="Goudy Old Style" w:hAnsi="Goudy Old Style" w:cs="Goudy Old Style"/>
                <w:sz w:val="16"/>
                <w:szCs w:val="16"/>
              </w:rPr>
            </w:pPr>
          </w:p>
        </w:tc>
        <w:tc>
          <w:tcPr>
            <w:tcW w:w="900" w:type="dxa"/>
          </w:tcPr>
          <w:p w:rsidR="00DB3AD9" w:rsidRDefault="00DB3AD9" w:rsidP="00B96848">
            <w:pPr>
              <w:rPr>
                <w:rFonts w:ascii="Goudy Old Style" w:hAnsi="Goudy Old Style" w:cs="Goudy Old Style"/>
                <w:sz w:val="16"/>
                <w:szCs w:val="16"/>
              </w:rPr>
            </w:pPr>
          </w:p>
        </w:tc>
        <w:tc>
          <w:tcPr>
            <w:tcW w:w="900" w:type="dxa"/>
          </w:tcPr>
          <w:p w:rsidR="00DB3AD9" w:rsidRDefault="00DB3AD9" w:rsidP="00B96848">
            <w:pPr>
              <w:rPr>
                <w:rFonts w:ascii="Goudy Old Style" w:hAnsi="Goudy Old Style" w:cs="Goudy Old Style"/>
                <w:sz w:val="16"/>
                <w:szCs w:val="16"/>
              </w:rPr>
            </w:pPr>
          </w:p>
        </w:tc>
      </w:tr>
      <w:tr w:rsidR="00DB3AD9">
        <w:tc>
          <w:tcPr>
            <w:tcW w:w="3412" w:type="dxa"/>
          </w:tcPr>
          <w:p w:rsidR="00DB3AD9" w:rsidRDefault="00DB3AD9" w:rsidP="00B96848">
            <w:pPr>
              <w:ind w:left="180" w:hanging="180"/>
              <w:rPr>
                <w:rFonts w:ascii="Goudy Old Style" w:hAnsi="Goudy Old Style" w:cs="Goudy Old Style"/>
                <w:sz w:val="16"/>
                <w:szCs w:val="16"/>
              </w:rPr>
            </w:pPr>
            <w:r>
              <w:rPr>
                <w:rFonts w:ascii="Goudy Old Style" w:hAnsi="Goudy Old Style" w:cs="Goudy Old Style"/>
                <w:sz w:val="16"/>
                <w:szCs w:val="16"/>
              </w:rPr>
              <w:sym w:font="Wingdings 2" w:char="F0E8"/>
            </w:r>
            <w:r>
              <w:rPr>
                <w:rFonts w:ascii="Goudy Old Style" w:hAnsi="Goudy Old Style" w:cs="Goudy Old Style"/>
                <w:sz w:val="16"/>
                <w:szCs w:val="16"/>
              </w:rPr>
              <w:t xml:space="preserve"> Participates in discussions</w:t>
            </w:r>
          </w:p>
        </w:tc>
        <w:tc>
          <w:tcPr>
            <w:tcW w:w="900" w:type="dxa"/>
          </w:tcPr>
          <w:p w:rsidR="00DB3AD9" w:rsidRDefault="00DB3AD9" w:rsidP="00B96848">
            <w:pPr>
              <w:rPr>
                <w:rFonts w:ascii="Goudy Old Style" w:hAnsi="Goudy Old Style" w:cs="Goudy Old Style"/>
                <w:sz w:val="16"/>
                <w:szCs w:val="16"/>
              </w:rPr>
            </w:pPr>
          </w:p>
        </w:tc>
        <w:tc>
          <w:tcPr>
            <w:tcW w:w="900" w:type="dxa"/>
          </w:tcPr>
          <w:p w:rsidR="00DB3AD9" w:rsidRDefault="00DB3AD9" w:rsidP="00B96848">
            <w:pPr>
              <w:ind w:left="-273"/>
              <w:rPr>
                <w:rFonts w:ascii="Goudy Old Style" w:hAnsi="Goudy Old Style" w:cs="Goudy Old Style"/>
                <w:sz w:val="16"/>
                <w:szCs w:val="16"/>
              </w:rPr>
            </w:pPr>
          </w:p>
        </w:tc>
        <w:tc>
          <w:tcPr>
            <w:tcW w:w="900" w:type="dxa"/>
          </w:tcPr>
          <w:p w:rsidR="00DB3AD9" w:rsidRDefault="00DB3AD9" w:rsidP="00B96848">
            <w:pPr>
              <w:rPr>
                <w:rFonts w:ascii="Goudy Old Style" w:hAnsi="Goudy Old Style" w:cs="Goudy Old Style"/>
                <w:sz w:val="16"/>
                <w:szCs w:val="16"/>
              </w:rPr>
            </w:pPr>
          </w:p>
        </w:tc>
      </w:tr>
      <w:tr w:rsidR="00DB3AD9">
        <w:tc>
          <w:tcPr>
            <w:tcW w:w="3412" w:type="dxa"/>
          </w:tcPr>
          <w:p w:rsidR="00DB3AD9" w:rsidRDefault="00DB3AD9" w:rsidP="00B96848">
            <w:pPr>
              <w:ind w:left="180" w:hanging="180"/>
              <w:rPr>
                <w:rFonts w:ascii="Goudy Old Style" w:hAnsi="Goudy Old Style" w:cs="Goudy Old Style"/>
                <w:sz w:val="16"/>
                <w:szCs w:val="16"/>
              </w:rPr>
            </w:pPr>
            <w:r>
              <w:rPr>
                <w:rFonts w:ascii="Goudy Old Style" w:hAnsi="Goudy Old Style" w:cs="Goudy Old Style"/>
                <w:sz w:val="16"/>
                <w:szCs w:val="16"/>
              </w:rPr>
              <w:sym w:font="Wingdings 2" w:char="F0E8"/>
            </w:r>
            <w:r>
              <w:rPr>
                <w:rFonts w:ascii="Goudy Old Style" w:hAnsi="Goudy Old Style" w:cs="Goudy Old Style"/>
                <w:sz w:val="16"/>
                <w:szCs w:val="16"/>
              </w:rPr>
              <w:t xml:space="preserve"> Identifies similarities and differences</w:t>
            </w:r>
          </w:p>
        </w:tc>
        <w:tc>
          <w:tcPr>
            <w:tcW w:w="900" w:type="dxa"/>
          </w:tcPr>
          <w:p w:rsidR="00DB3AD9" w:rsidRDefault="00DB3AD9" w:rsidP="00B96848">
            <w:pPr>
              <w:rPr>
                <w:rFonts w:ascii="Goudy Old Style" w:hAnsi="Goudy Old Style" w:cs="Goudy Old Style"/>
                <w:sz w:val="16"/>
                <w:szCs w:val="16"/>
              </w:rPr>
            </w:pPr>
          </w:p>
        </w:tc>
        <w:tc>
          <w:tcPr>
            <w:tcW w:w="900" w:type="dxa"/>
          </w:tcPr>
          <w:p w:rsidR="00DB3AD9" w:rsidRDefault="00DB3AD9" w:rsidP="00B96848">
            <w:pPr>
              <w:ind w:left="-273"/>
              <w:rPr>
                <w:rFonts w:ascii="Goudy Old Style" w:hAnsi="Goudy Old Style" w:cs="Goudy Old Style"/>
                <w:sz w:val="16"/>
                <w:szCs w:val="16"/>
              </w:rPr>
            </w:pPr>
          </w:p>
        </w:tc>
        <w:tc>
          <w:tcPr>
            <w:tcW w:w="900" w:type="dxa"/>
          </w:tcPr>
          <w:p w:rsidR="00DB3AD9" w:rsidRDefault="00DB3AD9" w:rsidP="00B96848">
            <w:pPr>
              <w:rPr>
                <w:rFonts w:ascii="Goudy Old Style" w:hAnsi="Goudy Old Style" w:cs="Goudy Old Style"/>
                <w:sz w:val="16"/>
                <w:szCs w:val="16"/>
              </w:rPr>
            </w:pPr>
          </w:p>
        </w:tc>
      </w:tr>
      <w:tr w:rsidR="00DB3AD9">
        <w:trPr>
          <w:cantSplit/>
          <w:trHeight w:val="350"/>
        </w:trPr>
        <w:tc>
          <w:tcPr>
            <w:tcW w:w="3412" w:type="dxa"/>
            <w:shd w:val="clear" w:color="auto" w:fill="B3B3B3"/>
          </w:tcPr>
          <w:p w:rsidR="00DB3AD9" w:rsidRDefault="00DB3AD9" w:rsidP="00B96848">
            <w:pPr>
              <w:pStyle w:val="Heading3"/>
              <w:tabs>
                <w:tab w:val="clear" w:pos="360"/>
                <w:tab w:val="clear" w:pos="5760"/>
              </w:tabs>
              <w:ind w:left="180" w:hanging="180"/>
              <w:rPr>
                <w:rFonts w:ascii="Goudy Old Style" w:hAnsi="Goudy Old Style" w:cs="Goudy Old Style"/>
              </w:rPr>
            </w:pPr>
          </w:p>
          <w:p w:rsidR="00DB3AD9" w:rsidRDefault="00DB3AD9" w:rsidP="00B96848">
            <w:pPr>
              <w:pStyle w:val="Heading3"/>
              <w:tabs>
                <w:tab w:val="clear" w:pos="360"/>
                <w:tab w:val="clear" w:pos="5760"/>
              </w:tabs>
              <w:ind w:left="180" w:hanging="180"/>
              <w:rPr>
                <w:rFonts w:ascii="Goudy Old Style" w:hAnsi="Goudy Old Style" w:cs="Goudy Old Style"/>
              </w:rPr>
            </w:pPr>
            <w:r>
              <w:rPr>
                <w:rFonts w:ascii="Goudy Old Style" w:hAnsi="Goudy Old Style" w:cs="Goudy Old Style"/>
              </w:rPr>
              <w:t>Print Concepts</w:t>
            </w:r>
          </w:p>
        </w:tc>
        <w:tc>
          <w:tcPr>
            <w:tcW w:w="900" w:type="dxa"/>
            <w:vAlign w:val="center"/>
          </w:tcPr>
          <w:p w:rsidR="00DB3AD9" w:rsidRDefault="00DB3AD9" w:rsidP="00B96848">
            <w:pPr>
              <w:jc w:val="center"/>
              <w:rPr>
                <w:rFonts w:ascii="Goudy Old Style" w:hAnsi="Goudy Old Style" w:cs="Goudy Old Style"/>
                <w:sz w:val="14"/>
                <w:szCs w:val="14"/>
              </w:rPr>
            </w:pPr>
          </w:p>
        </w:tc>
        <w:tc>
          <w:tcPr>
            <w:tcW w:w="900" w:type="dxa"/>
            <w:vAlign w:val="center"/>
          </w:tcPr>
          <w:p w:rsidR="00DB3AD9" w:rsidRDefault="00DB3AD9" w:rsidP="00B96848">
            <w:pPr>
              <w:jc w:val="center"/>
              <w:rPr>
                <w:rFonts w:ascii="Goudy Old Style" w:hAnsi="Goudy Old Style" w:cs="Goudy Old Style"/>
                <w:sz w:val="16"/>
                <w:szCs w:val="16"/>
              </w:rPr>
            </w:pPr>
          </w:p>
        </w:tc>
        <w:tc>
          <w:tcPr>
            <w:tcW w:w="900" w:type="dxa"/>
            <w:vAlign w:val="center"/>
          </w:tcPr>
          <w:p w:rsidR="00DB3AD9" w:rsidRDefault="00DB3AD9" w:rsidP="00B96848">
            <w:pPr>
              <w:jc w:val="center"/>
              <w:rPr>
                <w:rFonts w:ascii="Goudy Old Style" w:hAnsi="Goudy Old Style" w:cs="Goudy Old Style"/>
                <w:sz w:val="16"/>
                <w:szCs w:val="16"/>
              </w:rPr>
            </w:pPr>
          </w:p>
        </w:tc>
      </w:tr>
      <w:tr w:rsidR="00DB3AD9">
        <w:tc>
          <w:tcPr>
            <w:tcW w:w="3412" w:type="dxa"/>
          </w:tcPr>
          <w:p w:rsidR="00DB3AD9" w:rsidRDefault="00DB3AD9" w:rsidP="00B96848">
            <w:pPr>
              <w:ind w:left="180" w:hanging="180"/>
              <w:rPr>
                <w:rFonts w:ascii="Goudy Old Style" w:hAnsi="Goudy Old Style" w:cs="Goudy Old Style"/>
                <w:sz w:val="16"/>
                <w:szCs w:val="16"/>
              </w:rPr>
            </w:pPr>
            <w:r>
              <w:rPr>
                <w:rFonts w:ascii="Goudy Old Style" w:hAnsi="Goudy Old Style" w:cs="Goudy Old Style"/>
                <w:sz w:val="16"/>
                <w:szCs w:val="16"/>
              </w:rPr>
              <w:sym w:font="Wingdings 2" w:char="F0E8"/>
            </w:r>
            <w:r>
              <w:rPr>
                <w:rFonts w:ascii="Goudy Old Style" w:hAnsi="Goudy Old Style" w:cs="Goudy Old Style"/>
                <w:sz w:val="16"/>
                <w:szCs w:val="16"/>
              </w:rPr>
              <w:t xml:space="preserve"> Demonstrates understanding of the organization and basic features of print</w:t>
            </w:r>
          </w:p>
        </w:tc>
        <w:tc>
          <w:tcPr>
            <w:tcW w:w="900" w:type="dxa"/>
          </w:tcPr>
          <w:p w:rsidR="00DB3AD9" w:rsidRDefault="00DB3AD9" w:rsidP="00B96848">
            <w:pPr>
              <w:rPr>
                <w:rFonts w:ascii="Goudy Old Style" w:hAnsi="Goudy Old Style" w:cs="Goudy Old Style"/>
                <w:sz w:val="16"/>
                <w:szCs w:val="16"/>
              </w:rPr>
            </w:pPr>
          </w:p>
        </w:tc>
        <w:tc>
          <w:tcPr>
            <w:tcW w:w="900" w:type="dxa"/>
          </w:tcPr>
          <w:p w:rsidR="00DB3AD9" w:rsidRDefault="00DB3AD9" w:rsidP="00B96848">
            <w:pPr>
              <w:rPr>
                <w:rFonts w:ascii="Goudy Old Style" w:hAnsi="Goudy Old Style" w:cs="Goudy Old Style"/>
                <w:sz w:val="16"/>
                <w:szCs w:val="16"/>
              </w:rPr>
            </w:pPr>
          </w:p>
        </w:tc>
        <w:tc>
          <w:tcPr>
            <w:tcW w:w="900" w:type="dxa"/>
          </w:tcPr>
          <w:p w:rsidR="00DB3AD9" w:rsidRDefault="00DB3AD9" w:rsidP="00B96848">
            <w:pPr>
              <w:rPr>
                <w:rFonts w:ascii="Goudy Old Style" w:hAnsi="Goudy Old Style" w:cs="Goudy Old Style"/>
                <w:sz w:val="16"/>
                <w:szCs w:val="16"/>
              </w:rPr>
            </w:pPr>
          </w:p>
        </w:tc>
      </w:tr>
      <w:tr w:rsidR="00DB3AD9">
        <w:tc>
          <w:tcPr>
            <w:tcW w:w="3412" w:type="dxa"/>
          </w:tcPr>
          <w:p w:rsidR="00DB3AD9" w:rsidRDefault="00DB3AD9" w:rsidP="00B96848">
            <w:pPr>
              <w:ind w:left="180" w:hanging="180"/>
              <w:rPr>
                <w:rFonts w:ascii="Goudy Old Style" w:hAnsi="Goudy Old Style" w:cs="Goudy Old Style"/>
                <w:sz w:val="16"/>
                <w:szCs w:val="16"/>
              </w:rPr>
            </w:pPr>
            <w:r>
              <w:rPr>
                <w:rFonts w:ascii="Goudy Old Style" w:hAnsi="Goudy Old Style" w:cs="Goudy Old Style"/>
                <w:sz w:val="16"/>
                <w:szCs w:val="16"/>
              </w:rPr>
              <w:sym w:font="Wingdings 2" w:char="F0E8"/>
            </w:r>
            <w:r>
              <w:rPr>
                <w:rFonts w:ascii="Goudy Old Style" w:hAnsi="Goudy Old Style" w:cs="Goudy Old Style"/>
                <w:sz w:val="16"/>
                <w:szCs w:val="16"/>
              </w:rPr>
              <w:t xml:space="preserve"> Names all introduced upper case letters of the alphabet</w:t>
            </w:r>
          </w:p>
        </w:tc>
        <w:tc>
          <w:tcPr>
            <w:tcW w:w="900" w:type="dxa"/>
          </w:tcPr>
          <w:p w:rsidR="00DB3AD9" w:rsidRDefault="00DB3AD9" w:rsidP="00B96848">
            <w:pPr>
              <w:rPr>
                <w:rFonts w:ascii="Goudy Old Style" w:hAnsi="Goudy Old Style" w:cs="Goudy Old Style"/>
                <w:sz w:val="16"/>
                <w:szCs w:val="16"/>
              </w:rPr>
            </w:pPr>
          </w:p>
        </w:tc>
        <w:tc>
          <w:tcPr>
            <w:tcW w:w="900" w:type="dxa"/>
          </w:tcPr>
          <w:p w:rsidR="00DB3AD9" w:rsidRDefault="00DB3AD9" w:rsidP="00B96848">
            <w:pPr>
              <w:rPr>
                <w:rFonts w:ascii="Goudy Old Style" w:hAnsi="Goudy Old Style" w:cs="Goudy Old Style"/>
                <w:sz w:val="16"/>
                <w:szCs w:val="16"/>
              </w:rPr>
            </w:pPr>
          </w:p>
        </w:tc>
        <w:tc>
          <w:tcPr>
            <w:tcW w:w="900" w:type="dxa"/>
          </w:tcPr>
          <w:p w:rsidR="00DB3AD9" w:rsidRDefault="00DB3AD9" w:rsidP="00B96848">
            <w:pPr>
              <w:rPr>
                <w:rFonts w:ascii="Goudy Old Style" w:hAnsi="Goudy Old Style" w:cs="Goudy Old Style"/>
                <w:sz w:val="16"/>
                <w:szCs w:val="16"/>
              </w:rPr>
            </w:pPr>
          </w:p>
        </w:tc>
      </w:tr>
      <w:tr w:rsidR="00DB3AD9">
        <w:tc>
          <w:tcPr>
            <w:tcW w:w="3412" w:type="dxa"/>
          </w:tcPr>
          <w:p w:rsidR="00DB3AD9" w:rsidRDefault="00DB3AD9" w:rsidP="00B96848">
            <w:pPr>
              <w:ind w:left="180" w:hanging="180"/>
              <w:rPr>
                <w:rFonts w:ascii="Goudy Old Style" w:hAnsi="Goudy Old Style" w:cs="Goudy Old Style"/>
                <w:sz w:val="16"/>
                <w:szCs w:val="16"/>
              </w:rPr>
            </w:pPr>
            <w:r>
              <w:rPr>
                <w:rFonts w:ascii="Goudy Old Style" w:hAnsi="Goudy Old Style" w:cs="Goudy Old Style"/>
                <w:sz w:val="16"/>
                <w:szCs w:val="16"/>
              </w:rPr>
              <w:sym w:font="Wingdings 2" w:char="F0E8"/>
            </w:r>
            <w:r>
              <w:rPr>
                <w:rFonts w:ascii="Goudy Old Style" w:hAnsi="Goudy Old Style" w:cs="Goudy Old Style"/>
                <w:sz w:val="16"/>
                <w:szCs w:val="16"/>
              </w:rPr>
              <w:t xml:space="preserve"> Names all introduced lower case letters of the alphabet</w:t>
            </w:r>
          </w:p>
        </w:tc>
        <w:tc>
          <w:tcPr>
            <w:tcW w:w="900" w:type="dxa"/>
          </w:tcPr>
          <w:p w:rsidR="00DB3AD9" w:rsidRDefault="00DB3AD9" w:rsidP="00B96848">
            <w:pPr>
              <w:rPr>
                <w:rFonts w:ascii="Goudy Old Style" w:hAnsi="Goudy Old Style" w:cs="Goudy Old Style"/>
                <w:sz w:val="16"/>
                <w:szCs w:val="16"/>
              </w:rPr>
            </w:pPr>
          </w:p>
        </w:tc>
        <w:tc>
          <w:tcPr>
            <w:tcW w:w="900" w:type="dxa"/>
          </w:tcPr>
          <w:p w:rsidR="00DB3AD9" w:rsidRDefault="00DB3AD9" w:rsidP="00B96848">
            <w:pPr>
              <w:rPr>
                <w:rFonts w:ascii="Goudy Old Style" w:hAnsi="Goudy Old Style" w:cs="Goudy Old Style"/>
                <w:sz w:val="16"/>
                <w:szCs w:val="16"/>
              </w:rPr>
            </w:pPr>
          </w:p>
        </w:tc>
        <w:tc>
          <w:tcPr>
            <w:tcW w:w="900" w:type="dxa"/>
          </w:tcPr>
          <w:p w:rsidR="00DB3AD9" w:rsidRDefault="00DB3AD9" w:rsidP="00B96848">
            <w:pPr>
              <w:rPr>
                <w:rFonts w:ascii="Goudy Old Style" w:hAnsi="Goudy Old Style" w:cs="Goudy Old Style"/>
                <w:sz w:val="16"/>
                <w:szCs w:val="16"/>
              </w:rPr>
            </w:pPr>
          </w:p>
        </w:tc>
      </w:tr>
      <w:tr w:rsidR="00DB3AD9">
        <w:trPr>
          <w:cantSplit/>
          <w:trHeight w:val="350"/>
        </w:trPr>
        <w:tc>
          <w:tcPr>
            <w:tcW w:w="3412" w:type="dxa"/>
            <w:shd w:val="clear" w:color="auto" w:fill="B3B3B3"/>
          </w:tcPr>
          <w:p w:rsidR="00DB3AD9" w:rsidRDefault="00DB3AD9" w:rsidP="00B96848">
            <w:pPr>
              <w:pStyle w:val="Heading3"/>
              <w:tabs>
                <w:tab w:val="clear" w:pos="360"/>
                <w:tab w:val="clear" w:pos="5760"/>
              </w:tabs>
              <w:ind w:left="180" w:hanging="180"/>
              <w:rPr>
                <w:rFonts w:ascii="Goudy Old Style" w:hAnsi="Goudy Old Style" w:cs="Goudy Old Style"/>
              </w:rPr>
            </w:pPr>
          </w:p>
          <w:p w:rsidR="00DB3AD9" w:rsidRPr="00743AC7" w:rsidRDefault="00DB3AD9" w:rsidP="00B96848">
            <w:pPr>
              <w:pStyle w:val="Heading3"/>
              <w:tabs>
                <w:tab w:val="clear" w:pos="360"/>
                <w:tab w:val="clear" w:pos="5760"/>
              </w:tabs>
              <w:ind w:left="180" w:hanging="180"/>
              <w:rPr>
                <w:rFonts w:ascii="Goudy Old Style" w:hAnsi="Goudy Old Style" w:cs="Goudy Old Style"/>
              </w:rPr>
            </w:pPr>
            <w:r w:rsidRPr="00743AC7">
              <w:rPr>
                <w:rFonts w:ascii="Goudy Old Style" w:hAnsi="Goudy Old Style" w:cs="Goudy Old Style"/>
              </w:rPr>
              <w:t>Phonological Awareness</w:t>
            </w:r>
          </w:p>
        </w:tc>
        <w:tc>
          <w:tcPr>
            <w:tcW w:w="900" w:type="dxa"/>
            <w:vAlign w:val="center"/>
          </w:tcPr>
          <w:p w:rsidR="00DB3AD9" w:rsidRDefault="00DB3AD9" w:rsidP="00B96848">
            <w:pPr>
              <w:jc w:val="center"/>
              <w:rPr>
                <w:rFonts w:ascii="Goudy Old Style" w:hAnsi="Goudy Old Style" w:cs="Goudy Old Style"/>
                <w:sz w:val="14"/>
                <w:szCs w:val="14"/>
              </w:rPr>
            </w:pPr>
          </w:p>
        </w:tc>
        <w:tc>
          <w:tcPr>
            <w:tcW w:w="900" w:type="dxa"/>
            <w:vAlign w:val="center"/>
          </w:tcPr>
          <w:p w:rsidR="00DB3AD9" w:rsidRDefault="00DB3AD9" w:rsidP="00B96848">
            <w:pPr>
              <w:ind w:right="-108"/>
              <w:jc w:val="center"/>
              <w:rPr>
                <w:rFonts w:ascii="Goudy Old Style" w:hAnsi="Goudy Old Style" w:cs="Goudy Old Style"/>
                <w:sz w:val="16"/>
                <w:szCs w:val="16"/>
              </w:rPr>
            </w:pPr>
          </w:p>
        </w:tc>
        <w:tc>
          <w:tcPr>
            <w:tcW w:w="900" w:type="dxa"/>
            <w:vAlign w:val="center"/>
          </w:tcPr>
          <w:p w:rsidR="00DB3AD9" w:rsidRDefault="00DB3AD9" w:rsidP="00B96848">
            <w:pPr>
              <w:ind w:right="-108"/>
              <w:jc w:val="center"/>
              <w:rPr>
                <w:rFonts w:ascii="Goudy Old Style" w:hAnsi="Goudy Old Style" w:cs="Goudy Old Style"/>
                <w:sz w:val="16"/>
                <w:szCs w:val="16"/>
              </w:rPr>
            </w:pPr>
          </w:p>
        </w:tc>
      </w:tr>
      <w:tr w:rsidR="00DB3AD9">
        <w:tc>
          <w:tcPr>
            <w:tcW w:w="3412" w:type="dxa"/>
          </w:tcPr>
          <w:p w:rsidR="00DB3AD9" w:rsidRDefault="00DB3AD9" w:rsidP="00B96848">
            <w:pPr>
              <w:pStyle w:val="Heading3"/>
              <w:tabs>
                <w:tab w:val="clear" w:pos="360"/>
                <w:tab w:val="clear" w:pos="5760"/>
              </w:tabs>
              <w:ind w:left="180" w:hanging="180"/>
              <w:jc w:val="left"/>
              <w:rPr>
                <w:rFonts w:ascii="Goudy Old Style" w:hAnsi="Goudy Old Style" w:cs="Goudy Old Style"/>
              </w:rPr>
            </w:pPr>
            <w:r>
              <w:rPr>
                <w:rFonts w:ascii="Goudy Old Style" w:hAnsi="Goudy Old Style" w:cs="Goudy Old Style"/>
              </w:rPr>
              <w:sym w:font="Wingdings 2" w:char="F0E8"/>
            </w:r>
            <w:r>
              <w:rPr>
                <w:rFonts w:ascii="Goudy Old Style" w:hAnsi="Goudy Old Style" w:cs="Goudy Old Style"/>
                <w:b w:val="0"/>
                <w:bCs w:val="0"/>
              </w:rPr>
              <w:t xml:space="preserve"> Understands</w:t>
            </w:r>
            <w:r w:rsidRPr="00FD6F68">
              <w:rPr>
                <w:rFonts w:ascii="Goudy Old Style" w:hAnsi="Goudy Old Style" w:cs="Goudy Old Style"/>
                <w:b w:val="0"/>
                <w:bCs w:val="0"/>
              </w:rPr>
              <w:t xml:space="preserve"> rhyming</w:t>
            </w:r>
          </w:p>
        </w:tc>
        <w:tc>
          <w:tcPr>
            <w:tcW w:w="900" w:type="dxa"/>
            <w:shd w:val="clear" w:color="auto" w:fill="B3B3B3"/>
          </w:tcPr>
          <w:p w:rsidR="00DB3AD9" w:rsidRDefault="00DB3AD9" w:rsidP="00B96848">
            <w:pPr>
              <w:rPr>
                <w:rFonts w:ascii="Goudy Old Style" w:hAnsi="Goudy Old Style" w:cs="Goudy Old Style"/>
                <w:sz w:val="16"/>
                <w:szCs w:val="16"/>
              </w:rPr>
            </w:pPr>
          </w:p>
        </w:tc>
        <w:tc>
          <w:tcPr>
            <w:tcW w:w="900" w:type="dxa"/>
          </w:tcPr>
          <w:p w:rsidR="00DB3AD9" w:rsidRDefault="00DB3AD9" w:rsidP="00B96848">
            <w:pPr>
              <w:rPr>
                <w:rFonts w:ascii="Goudy Old Style" w:hAnsi="Goudy Old Style" w:cs="Goudy Old Style"/>
                <w:sz w:val="16"/>
                <w:szCs w:val="16"/>
              </w:rPr>
            </w:pPr>
          </w:p>
        </w:tc>
        <w:tc>
          <w:tcPr>
            <w:tcW w:w="900" w:type="dxa"/>
          </w:tcPr>
          <w:p w:rsidR="00DB3AD9" w:rsidRDefault="00DB3AD9" w:rsidP="00B96848">
            <w:pPr>
              <w:rPr>
                <w:rFonts w:ascii="Goudy Old Style" w:hAnsi="Goudy Old Style" w:cs="Goudy Old Style"/>
                <w:sz w:val="16"/>
                <w:szCs w:val="16"/>
              </w:rPr>
            </w:pPr>
          </w:p>
        </w:tc>
      </w:tr>
      <w:tr w:rsidR="00DB3AD9">
        <w:tc>
          <w:tcPr>
            <w:tcW w:w="3412" w:type="dxa"/>
          </w:tcPr>
          <w:p w:rsidR="00DB3AD9" w:rsidRDefault="00DB3AD9" w:rsidP="00B96848">
            <w:pPr>
              <w:pStyle w:val="Heading3"/>
              <w:tabs>
                <w:tab w:val="clear" w:pos="360"/>
                <w:tab w:val="clear" w:pos="5760"/>
              </w:tabs>
              <w:ind w:left="180" w:hanging="180"/>
              <w:jc w:val="left"/>
              <w:rPr>
                <w:rFonts w:ascii="Goudy Old Style" w:hAnsi="Goudy Old Style" w:cs="Goudy Old Style"/>
              </w:rPr>
            </w:pPr>
            <w:r>
              <w:rPr>
                <w:rFonts w:ascii="Goudy Old Style" w:hAnsi="Goudy Old Style" w:cs="Goudy Old Style"/>
              </w:rPr>
              <w:sym w:font="Wingdings 2" w:char="F0E8"/>
            </w:r>
            <w:r>
              <w:rPr>
                <w:rFonts w:ascii="Goudy Old Style" w:hAnsi="Goudy Old Style" w:cs="Goudy Old Style"/>
                <w:b w:val="0"/>
                <w:bCs w:val="0"/>
              </w:rPr>
              <w:t>Understands syllables</w:t>
            </w:r>
          </w:p>
        </w:tc>
        <w:tc>
          <w:tcPr>
            <w:tcW w:w="900" w:type="dxa"/>
          </w:tcPr>
          <w:p w:rsidR="00DB3AD9" w:rsidRDefault="00DB3AD9" w:rsidP="00B96848">
            <w:pPr>
              <w:rPr>
                <w:rFonts w:ascii="Goudy Old Style" w:hAnsi="Goudy Old Style" w:cs="Goudy Old Style"/>
                <w:sz w:val="16"/>
                <w:szCs w:val="16"/>
              </w:rPr>
            </w:pPr>
          </w:p>
        </w:tc>
        <w:tc>
          <w:tcPr>
            <w:tcW w:w="900" w:type="dxa"/>
          </w:tcPr>
          <w:p w:rsidR="00DB3AD9" w:rsidRDefault="00DB3AD9" w:rsidP="00B96848">
            <w:pPr>
              <w:rPr>
                <w:rFonts w:ascii="Goudy Old Style" w:hAnsi="Goudy Old Style" w:cs="Goudy Old Style"/>
                <w:sz w:val="16"/>
                <w:szCs w:val="16"/>
              </w:rPr>
            </w:pPr>
          </w:p>
        </w:tc>
        <w:tc>
          <w:tcPr>
            <w:tcW w:w="900" w:type="dxa"/>
          </w:tcPr>
          <w:p w:rsidR="00DB3AD9" w:rsidRDefault="00DB3AD9" w:rsidP="00B96848">
            <w:pPr>
              <w:rPr>
                <w:rFonts w:ascii="Goudy Old Style" w:hAnsi="Goudy Old Style" w:cs="Goudy Old Style"/>
                <w:sz w:val="16"/>
                <w:szCs w:val="16"/>
              </w:rPr>
            </w:pPr>
          </w:p>
        </w:tc>
      </w:tr>
      <w:tr w:rsidR="00DB3AD9">
        <w:tc>
          <w:tcPr>
            <w:tcW w:w="3412" w:type="dxa"/>
          </w:tcPr>
          <w:p w:rsidR="00DB3AD9" w:rsidRDefault="00DB3AD9" w:rsidP="00B96848">
            <w:pPr>
              <w:pStyle w:val="Heading3"/>
              <w:tabs>
                <w:tab w:val="clear" w:pos="360"/>
                <w:tab w:val="clear" w:pos="5760"/>
              </w:tabs>
              <w:ind w:left="180" w:hanging="180"/>
              <w:jc w:val="left"/>
              <w:rPr>
                <w:rFonts w:ascii="Goudy Old Style" w:hAnsi="Goudy Old Style" w:cs="Goudy Old Style"/>
              </w:rPr>
            </w:pPr>
            <w:r>
              <w:rPr>
                <w:rFonts w:ascii="Goudy Old Style" w:hAnsi="Goudy Old Style" w:cs="Goudy Old Style"/>
              </w:rPr>
              <w:sym w:font="Wingdings 2" w:char="F0E8"/>
            </w:r>
            <w:r>
              <w:rPr>
                <w:rFonts w:ascii="Goudy Old Style" w:hAnsi="Goudy Old Style" w:cs="Goudy Old Style"/>
                <w:b w:val="0"/>
                <w:bCs w:val="0"/>
              </w:rPr>
              <w:t>Understands</w:t>
            </w:r>
            <w:r w:rsidRPr="00FD6F68">
              <w:rPr>
                <w:rFonts w:ascii="Goudy Old Style" w:hAnsi="Goudy Old Style" w:cs="Goudy Old Style"/>
                <w:b w:val="0"/>
                <w:bCs w:val="0"/>
              </w:rPr>
              <w:t xml:space="preserve"> </w:t>
            </w:r>
            <w:r>
              <w:rPr>
                <w:rFonts w:ascii="Goudy Old Style" w:hAnsi="Goudy Old Style" w:cs="Goudy Old Style"/>
                <w:b w:val="0"/>
                <w:bCs w:val="0"/>
              </w:rPr>
              <w:t>beginning, middle and ending sounds</w:t>
            </w:r>
          </w:p>
        </w:tc>
        <w:tc>
          <w:tcPr>
            <w:tcW w:w="900" w:type="dxa"/>
            <w:shd w:val="clear" w:color="auto" w:fill="B3B3B3"/>
          </w:tcPr>
          <w:p w:rsidR="00DB3AD9" w:rsidRDefault="00DB3AD9" w:rsidP="00B96848">
            <w:pPr>
              <w:rPr>
                <w:rFonts w:ascii="Goudy Old Style" w:hAnsi="Goudy Old Style" w:cs="Goudy Old Style"/>
                <w:sz w:val="16"/>
                <w:szCs w:val="16"/>
              </w:rPr>
            </w:pPr>
          </w:p>
        </w:tc>
        <w:tc>
          <w:tcPr>
            <w:tcW w:w="900" w:type="dxa"/>
          </w:tcPr>
          <w:p w:rsidR="00DB3AD9" w:rsidRDefault="00DB3AD9" w:rsidP="00B96848">
            <w:pPr>
              <w:rPr>
                <w:rFonts w:ascii="Goudy Old Style" w:hAnsi="Goudy Old Style" w:cs="Goudy Old Style"/>
                <w:sz w:val="16"/>
                <w:szCs w:val="16"/>
              </w:rPr>
            </w:pPr>
          </w:p>
        </w:tc>
        <w:tc>
          <w:tcPr>
            <w:tcW w:w="900" w:type="dxa"/>
          </w:tcPr>
          <w:p w:rsidR="00DB3AD9" w:rsidRDefault="00DB3AD9" w:rsidP="00B96848">
            <w:pPr>
              <w:rPr>
                <w:rFonts w:ascii="Goudy Old Style" w:hAnsi="Goudy Old Style" w:cs="Goudy Old Style"/>
                <w:sz w:val="16"/>
                <w:szCs w:val="16"/>
              </w:rPr>
            </w:pPr>
          </w:p>
        </w:tc>
      </w:tr>
      <w:tr w:rsidR="00DB3AD9">
        <w:trPr>
          <w:cantSplit/>
          <w:trHeight w:val="350"/>
        </w:trPr>
        <w:tc>
          <w:tcPr>
            <w:tcW w:w="3412" w:type="dxa"/>
            <w:shd w:val="clear" w:color="auto" w:fill="B3B3B3"/>
          </w:tcPr>
          <w:p w:rsidR="00DB3AD9" w:rsidRDefault="00DB3AD9" w:rsidP="00B96848">
            <w:pPr>
              <w:jc w:val="center"/>
              <w:rPr>
                <w:rFonts w:ascii="Goudy Old Style" w:hAnsi="Goudy Old Style" w:cs="Goudy Old Style"/>
                <w:b/>
                <w:bCs/>
                <w:sz w:val="16"/>
                <w:szCs w:val="16"/>
              </w:rPr>
            </w:pPr>
          </w:p>
          <w:p w:rsidR="00DB3AD9" w:rsidRPr="00041A02" w:rsidRDefault="00DB3AD9" w:rsidP="00B96848">
            <w:pPr>
              <w:jc w:val="center"/>
              <w:rPr>
                <w:b/>
                <w:bCs/>
              </w:rPr>
            </w:pPr>
            <w:r>
              <w:rPr>
                <w:rFonts w:ascii="Goudy Old Style" w:hAnsi="Goudy Old Style" w:cs="Goudy Old Style"/>
                <w:b/>
                <w:bCs/>
                <w:sz w:val="16"/>
                <w:szCs w:val="16"/>
              </w:rPr>
              <w:t>Phonics and Word Recognition</w:t>
            </w:r>
          </w:p>
        </w:tc>
        <w:tc>
          <w:tcPr>
            <w:tcW w:w="900" w:type="dxa"/>
            <w:vAlign w:val="center"/>
          </w:tcPr>
          <w:p w:rsidR="00DB3AD9" w:rsidRDefault="00DB3AD9" w:rsidP="00B96848">
            <w:pPr>
              <w:jc w:val="center"/>
              <w:rPr>
                <w:rFonts w:ascii="Goudy Old Style" w:hAnsi="Goudy Old Style" w:cs="Goudy Old Style"/>
                <w:sz w:val="14"/>
                <w:szCs w:val="14"/>
              </w:rPr>
            </w:pPr>
          </w:p>
        </w:tc>
        <w:tc>
          <w:tcPr>
            <w:tcW w:w="900" w:type="dxa"/>
            <w:vAlign w:val="center"/>
          </w:tcPr>
          <w:p w:rsidR="00DB3AD9" w:rsidRDefault="00DB3AD9" w:rsidP="00B96848">
            <w:pPr>
              <w:jc w:val="center"/>
              <w:rPr>
                <w:rFonts w:ascii="Goudy Old Style" w:hAnsi="Goudy Old Style" w:cs="Goudy Old Style"/>
                <w:sz w:val="16"/>
                <w:szCs w:val="16"/>
              </w:rPr>
            </w:pPr>
          </w:p>
        </w:tc>
        <w:tc>
          <w:tcPr>
            <w:tcW w:w="900" w:type="dxa"/>
            <w:vAlign w:val="center"/>
          </w:tcPr>
          <w:p w:rsidR="00DB3AD9" w:rsidRDefault="00DB3AD9" w:rsidP="00B96848">
            <w:pPr>
              <w:jc w:val="center"/>
              <w:rPr>
                <w:rFonts w:ascii="Goudy Old Style" w:hAnsi="Goudy Old Style" w:cs="Goudy Old Style"/>
                <w:sz w:val="16"/>
                <w:szCs w:val="16"/>
              </w:rPr>
            </w:pPr>
          </w:p>
        </w:tc>
      </w:tr>
      <w:tr w:rsidR="00DB3AD9">
        <w:trPr>
          <w:cantSplit/>
          <w:trHeight w:val="197"/>
        </w:trPr>
        <w:tc>
          <w:tcPr>
            <w:tcW w:w="3412" w:type="dxa"/>
          </w:tcPr>
          <w:p w:rsidR="00DB3AD9" w:rsidRDefault="00DB3AD9" w:rsidP="00B96848">
            <w:pPr>
              <w:pStyle w:val="Heading3"/>
              <w:tabs>
                <w:tab w:val="clear" w:pos="360"/>
                <w:tab w:val="clear" w:pos="5760"/>
              </w:tabs>
              <w:ind w:left="180" w:hanging="180"/>
              <w:jc w:val="left"/>
              <w:rPr>
                <w:rFonts w:ascii="Goudy Old Style" w:hAnsi="Goudy Old Style" w:cs="Goudy Old Style"/>
              </w:rPr>
            </w:pPr>
            <w:r>
              <w:rPr>
                <w:rFonts w:ascii="Goudy Old Style" w:hAnsi="Goudy Old Style" w:cs="Goudy Old Style"/>
              </w:rPr>
              <w:sym w:font="Wingdings 2" w:char="F0E8"/>
            </w:r>
            <w:r>
              <w:rPr>
                <w:rFonts w:ascii="Goudy Old Style" w:hAnsi="Goudy Old Style" w:cs="Goudy Old Style"/>
                <w:b w:val="0"/>
                <w:bCs w:val="0"/>
              </w:rPr>
              <w:t>Knows letter sounds introduced</w:t>
            </w:r>
          </w:p>
        </w:tc>
        <w:tc>
          <w:tcPr>
            <w:tcW w:w="900" w:type="dxa"/>
            <w:vAlign w:val="center"/>
          </w:tcPr>
          <w:p w:rsidR="00DB3AD9" w:rsidRDefault="00DB3AD9" w:rsidP="00B96848">
            <w:pPr>
              <w:jc w:val="center"/>
              <w:rPr>
                <w:rFonts w:ascii="Goudy Old Style" w:hAnsi="Goudy Old Style" w:cs="Goudy Old Style"/>
                <w:sz w:val="14"/>
                <w:szCs w:val="14"/>
              </w:rPr>
            </w:pPr>
          </w:p>
        </w:tc>
        <w:tc>
          <w:tcPr>
            <w:tcW w:w="900" w:type="dxa"/>
            <w:vAlign w:val="center"/>
          </w:tcPr>
          <w:p w:rsidR="00DB3AD9" w:rsidRDefault="00DB3AD9" w:rsidP="00B96848">
            <w:pPr>
              <w:jc w:val="center"/>
              <w:rPr>
                <w:rFonts w:ascii="Goudy Old Style" w:hAnsi="Goudy Old Style" w:cs="Goudy Old Style"/>
                <w:sz w:val="16"/>
                <w:szCs w:val="16"/>
              </w:rPr>
            </w:pPr>
          </w:p>
        </w:tc>
        <w:tc>
          <w:tcPr>
            <w:tcW w:w="900" w:type="dxa"/>
            <w:vAlign w:val="center"/>
          </w:tcPr>
          <w:p w:rsidR="00DB3AD9" w:rsidRDefault="00DB3AD9" w:rsidP="00B96848">
            <w:pPr>
              <w:jc w:val="center"/>
              <w:rPr>
                <w:rFonts w:ascii="Goudy Old Style" w:hAnsi="Goudy Old Style" w:cs="Goudy Old Style"/>
                <w:sz w:val="16"/>
                <w:szCs w:val="16"/>
              </w:rPr>
            </w:pPr>
          </w:p>
        </w:tc>
      </w:tr>
      <w:tr w:rsidR="00DB3AD9">
        <w:trPr>
          <w:cantSplit/>
          <w:trHeight w:val="161"/>
        </w:trPr>
        <w:tc>
          <w:tcPr>
            <w:tcW w:w="3412" w:type="dxa"/>
          </w:tcPr>
          <w:p w:rsidR="00DB3AD9" w:rsidRDefault="00DB3AD9" w:rsidP="00B96848">
            <w:pPr>
              <w:pStyle w:val="Heading3"/>
              <w:tabs>
                <w:tab w:val="clear" w:pos="360"/>
                <w:tab w:val="clear" w:pos="5760"/>
              </w:tabs>
              <w:ind w:left="180" w:hanging="180"/>
              <w:jc w:val="left"/>
              <w:rPr>
                <w:rFonts w:ascii="Goudy Old Style" w:hAnsi="Goudy Old Style" w:cs="Goudy Old Style"/>
              </w:rPr>
            </w:pPr>
            <w:r>
              <w:rPr>
                <w:rFonts w:ascii="Goudy Old Style" w:hAnsi="Goudy Old Style" w:cs="Goudy Old Style"/>
              </w:rPr>
              <w:sym w:font="Wingdings 2" w:char="F0E8"/>
            </w:r>
            <w:r>
              <w:rPr>
                <w:rFonts w:ascii="Goudy Old Style" w:hAnsi="Goudy Old Style" w:cs="Goudy Old Style"/>
                <w:b w:val="0"/>
                <w:bCs w:val="0"/>
              </w:rPr>
              <w:t>Knows high-frequency words introduced</w:t>
            </w:r>
          </w:p>
        </w:tc>
        <w:tc>
          <w:tcPr>
            <w:tcW w:w="900" w:type="dxa"/>
            <w:vAlign w:val="center"/>
          </w:tcPr>
          <w:p w:rsidR="00DB3AD9" w:rsidRDefault="00DB3AD9" w:rsidP="00B96848">
            <w:pPr>
              <w:jc w:val="center"/>
              <w:rPr>
                <w:rFonts w:ascii="Goudy Old Style" w:hAnsi="Goudy Old Style" w:cs="Goudy Old Style"/>
                <w:sz w:val="14"/>
                <w:szCs w:val="14"/>
              </w:rPr>
            </w:pPr>
          </w:p>
        </w:tc>
        <w:tc>
          <w:tcPr>
            <w:tcW w:w="900" w:type="dxa"/>
            <w:vAlign w:val="center"/>
          </w:tcPr>
          <w:p w:rsidR="00DB3AD9" w:rsidRDefault="00DB3AD9" w:rsidP="00B96848">
            <w:pPr>
              <w:jc w:val="center"/>
              <w:rPr>
                <w:rFonts w:ascii="Goudy Old Style" w:hAnsi="Goudy Old Style" w:cs="Goudy Old Style"/>
                <w:sz w:val="16"/>
                <w:szCs w:val="16"/>
              </w:rPr>
            </w:pPr>
          </w:p>
        </w:tc>
        <w:tc>
          <w:tcPr>
            <w:tcW w:w="900" w:type="dxa"/>
            <w:vAlign w:val="center"/>
          </w:tcPr>
          <w:p w:rsidR="00DB3AD9" w:rsidRDefault="00DB3AD9" w:rsidP="00B96848">
            <w:pPr>
              <w:jc w:val="center"/>
              <w:rPr>
                <w:rFonts w:ascii="Goudy Old Style" w:hAnsi="Goudy Old Style" w:cs="Goudy Old Style"/>
                <w:sz w:val="16"/>
                <w:szCs w:val="16"/>
              </w:rPr>
            </w:pPr>
          </w:p>
        </w:tc>
      </w:tr>
      <w:tr w:rsidR="00DB3AD9">
        <w:trPr>
          <w:cantSplit/>
          <w:trHeight w:val="350"/>
        </w:trPr>
        <w:tc>
          <w:tcPr>
            <w:tcW w:w="3412" w:type="dxa"/>
            <w:shd w:val="clear" w:color="auto" w:fill="B3B3B3"/>
          </w:tcPr>
          <w:p w:rsidR="00DB3AD9" w:rsidRDefault="00DB3AD9" w:rsidP="00B96848">
            <w:pPr>
              <w:pStyle w:val="Heading3"/>
              <w:tabs>
                <w:tab w:val="clear" w:pos="360"/>
                <w:tab w:val="clear" w:pos="5760"/>
              </w:tabs>
              <w:ind w:left="180" w:hanging="180"/>
              <w:rPr>
                <w:rFonts w:ascii="Goudy Old Style" w:hAnsi="Goudy Old Style" w:cs="Goudy Old Style"/>
              </w:rPr>
            </w:pPr>
          </w:p>
          <w:p w:rsidR="00DB3AD9" w:rsidRDefault="00DB3AD9" w:rsidP="00B96848">
            <w:pPr>
              <w:pStyle w:val="Heading3"/>
              <w:tabs>
                <w:tab w:val="clear" w:pos="360"/>
                <w:tab w:val="clear" w:pos="5760"/>
              </w:tabs>
              <w:ind w:left="180" w:hanging="180"/>
              <w:rPr>
                <w:rFonts w:ascii="Goudy Old Style" w:hAnsi="Goudy Old Style" w:cs="Goudy Old Style"/>
              </w:rPr>
            </w:pPr>
            <w:r>
              <w:rPr>
                <w:rFonts w:ascii="Goudy Old Style" w:hAnsi="Goudy Old Style" w:cs="Goudy Old Style"/>
              </w:rPr>
              <w:t>Fluency</w:t>
            </w:r>
          </w:p>
        </w:tc>
        <w:tc>
          <w:tcPr>
            <w:tcW w:w="900" w:type="dxa"/>
            <w:vAlign w:val="center"/>
          </w:tcPr>
          <w:p w:rsidR="00DB3AD9" w:rsidRDefault="00DB3AD9" w:rsidP="00B96848">
            <w:pPr>
              <w:jc w:val="center"/>
              <w:rPr>
                <w:rFonts w:ascii="Goudy Old Style" w:hAnsi="Goudy Old Style" w:cs="Goudy Old Style"/>
                <w:sz w:val="14"/>
                <w:szCs w:val="14"/>
              </w:rPr>
            </w:pPr>
          </w:p>
        </w:tc>
        <w:tc>
          <w:tcPr>
            <w:tcW w:w="900" w:type="dxa"/>
            <w:vAlign w:val="center"/>
          </w:tcPr>
          <w:p w:rsidR="00DB3AD9" w:rsidRDefault="00DB3AD9" w:rsidP="00B96848">
            <w:pPr>
              <w:jc w:val="center"/>
              <w:rPr>
                <w:rFonts w:ascii="Goudy Old Style" w:hAnsi="Goudy Old Style" w:cs="Goudy Old Style"/>
                <w:sz w:val="16"/>
                <w:szCs w:val="16"/>
              </w:rPr>
            </w:pPr>
          </w:p>
        </w:tc>
        <w:tc>
          <w:tcPr>
            <w:tcW w:w="900" w:type="dxa"/>
            <w:vAlign w:val="center"/>
          </w:tcPr>
          <w:p w:rsidR="00DB3AD9" w:rsidRDefault="00DB3AD9" w:rsidP="00B96848">
            <w:pPr>
              <w:jc w:val="center"/>
              <w:rPr>
                <w:rFonts w:ascii="Goudy Old Style" w:hAnsi="Goudy Old Style" w:cs="Goudy Old Style"/>
                <w:sz w:val="16"/>
                <w:szCs w:val="16"/>
              </w:rPr>
            </w:pPr>
          </w:p>
        </w:tc>
      </w:tr>
      <w:tr w:rsidR="00DB3AD9">
        <w:tc>
          <w:tcPr>
            <w:tcW w:w="3412" w:type="dxa"/>
          </w:tcPr>
          <w:p w:rsidR="00DB3AD9" w:rsidRDefault="00DB3AD9" w:rsidP="00B96848">
            <w:pPr>
              <w:pStyle w:val="Heading3"/>
              <w:tabs>
                <w:tab w:val="clear" w:pos="360"/>
                <w:tab w:val="clear" w:pos="5760"/>
              </w:tabs>
              <w:ind w:left="180" w:hanging="180"/>
              <w:jc w:val="left"/>
              <w:rPr>
                <w:rFonts w:ascii="Goudy Old Style" w:hAnsi="Goudy Old Style" w:cs="Goudy Old Style"/>
              </w:rPr>
            </w:pPr>
            <w:r>
              <w:rPr>
                <w:rFonts w:ascii="Goudy Old Style" w:hAnsi="Goudy Old Style" w:cs="Goudy Old Style"/>
              </w:rPr>
              <w:sym w:font="Wingdings 2" w:char="F0E8"/>
            </w:r>
            <w:r>
              <w:rPr>
                <w:rFonts w:ascii="Goudy Old Style" w:hAnsi="Goudy Old Style" w:cs="Goudy Old Style"/>
                <w:b w:val="0"/>
                <w:bCs w:val="0"/>
              </w:rPr>
              <w:t>Reads emergent-reader texts with fluency</w:t>
            </w:r>
          </w:p>
        </w:tc>
        <w:tc>
          <w:tcPr>
            <w:tcW w:w="900" w:type="dxa"/>
          </w:tcPr>
          <w:p w:rsidR="00DB3AD9" w:rsidRDefault="00DB3AD9" w:rsidP="00B96848">
            <w:pPr>
              <w:rPr>
                <w:rFonts w:ascii="Goudy Old Style" w:hAnsi="Goudy Old Style" w:cs="Goudy Old Style"/>
                <w:sz w:val="16"/>
                <w:szCs w:val="16"/>
              </w:rPr>
            </w:pPr>
          </w:p>
        </w:tc>
        <w:tc>
          <w:tcPr>
            <w:tcW w:w="900" w:type="dxa"/>
          </w:tcPr>
          <w:p w:rsidR="00DB3AD9" w:rsidRDefault="00DB3AD9" w:rsidP="00B96848">
            <w:pPr>
              <w:rPr>
                <w:rFonts w:ascii="Goudy Old Style" w:hAnsi="Goudy Old Style" w:cs="Goudy Old Style"/>
                <w:sz w:val="16"/>
                <w:szCs w:val="16"/>
              </w:rPr>
            </w:pPr>
          </w:p>
        </w:tc>
        <w:tc>
          <w:tcPr>
            <w:tcW w:w="900" w:type="dxa"/>
          </w:tcPr>
          <w:p w:rsidR="00DB3AD9" w:rsidRDefault="00DB3AD9" w:rsidP="00B96848">
            <w:pPr>
              <w:rPr>
                <w:rFonts w:ascii="Goudy Old Style" w:hAnsi="Goudy Old Style" w:cs="Goudy Old Style"/>
                <w:sz w:val="16"/>
                <w:szCs w:val="16"/>
              </w:rPr>
            </w:pPr>
          </w:p>
        </w:tc>
      </w:tr>
      <w:tr w:rsidR="00DB3AD9">
        <w:trPr>
          <w:cantSplit/>
          <w:trHeight w:val="152"/>
        </w:trPr>
        <w:tc>
          <w:tcPr>
            <w:tcW w:w="3412" w:type="dxa"/>
            <w:shd w:val="clear" w:color="auto" w:fill="B3B3B3"/>
          </w:tcPr>
          <w:p w:rsidR="00DB3AD9" w:rsidRDefault="00DB3AD9" w:rsidP="00B96848">
            <w:pPr>
              <w:pStyle w:val="Heading3"/>
              <w:tabs>
                <w:tab w:val="clear" w:pos="360"/>
                <w:tab w:val="clear" w:pos="5760"/>
              </w:tabs>
              <w:ind w:left="180" w:hanging="180"/>
              <w:rPr>
                <w:rFonts w:ascii="Goudy Old Style" w:hAnsi="Goudy Old Style" w:cs="Goudy Old Style"/>
              </w:rPr>
            </w:pPr>
          </w:p>
          <w:p w:rsidR="00DB3AD9" w:rsidRPr="00FD6F68" w:rsidRDefault="00DB3AD9" w:rsidP="00B96848">
            <w:pPr>
              <w:pStyle w:val="Heading3"/>
              <w:tabs>
                <w:tab w:val="clear" w:pos="360"/>
                <w:tab w:val="clear" w:pos="5760"/>
              </w:tabs>
              <w:ind w:left="180" w:hanging="180"/>
              <w:rPr>
                <w:rFonts w:ascii="Goudy Old Style" w:hAnsi="Goudy Old Style" w:cs="Goudy Old Style"/>
              </w:rPr>
            </w:pPr>
            <w:r>
              <w:rPr>
                <w:rFonts w:ascii="Goudy Old Style" w:hAnsi="Goudy Old Style" w:cs="Goudy Old Style"/>
              </w:rPr>
              <w:t>Writing</w:t>
            </w:r>
          </w:p>
        </w:tc>
        <w:tc>
          <w:tcPr>
            <w:tcW w:w="900" w:type="dxa"/>
            <w:vAlign w:val="center"/>
          </w:tcPr>
          <w:p w:rsidR="00DB3AD9" w:rsidRDefault="00DB3AD9" w:rsidP="00B96848">
            <w:pPr>
              <w:jc w:val="center"/>
              <w:rPr>
                <w:rFonts w:ascii="Goudy Old Style" w:hAnsi="Goudy Old Style" w:cs="Goudy Old Style"/>
                <w:sz w:val="14"/>
                <w:szCs w:val="14"/>
              </w:rPr>
            </w:pPr>
          </w:p>
        </w:tc>
        <w:tc>
          <w:tcPr>
            <w:tcW w:w="900" w:type="dxa"/>
            <w:vAlign w:val="center"/>
          </w:tcPr>
          <w:p w:rsidR="00DB3AD9" w:rsidRDefault="00DB3AD9" w:rsidP="00B96848">
            <w:pPr>
              <w:jc w:val="center"/>
              <w:rPr>
                <w:rFonts w:ascii="Goudy Old Style" w:hAnsi="Goudy Old Style" w:cs="Goudy Old Style"/>
                <w:sz w:val="14"/>
                <w:szCs w:val="14"/>
              </w:rPr>
            </w:pPr>
          </w:p>
        </w:tc>
        <w:tc>
          <w:tcPr>
            <w:tcW w:w="900" w:type="dxa"/>
            <w:vAlign w:val="center"/>
          </w:tcPr>
          <w:p w:rsidR="00DB3AD9" w:rsidRDefault="00DB3AD9" w:rsidP="00B96848">
            <w:pPr>
              <w:jc w:val="center"/>
              <w:rPr>
                <w:rFonts w:ascii="Goudy Old Style" w:hAnsi="Goudy Old Style" w:cs="Goudy Old Style"/>
                <w:sz w:val="14"/>
                <w:szCs w:val="14"/>
              </w:rPr>
            </w:pPr>
          </w:p>
        </w:tc>
      </w:tr>
      <w:tr w:rsidR="00DB3AD9">
        <w:tc>
          <w:tcPr>
            <w:tcW w:w="3412" w:type="dxa"/>
          </w:tcPr>
          <w:p w:rsidR="00DB3AD9" w:rsidRDefault="00DB3AD9" w:rsidP="00B96848">
            <w:pPr>
              <w:pStyle w:val="Heading3"/>
              <w:tabs>
                <w:tab w:val="clear" w:pos="360"/>
                <w:tab w:val="clear" w:pos="5760"/>
              </w:tabs>
              <w:ind w:left="180" w:hanging="180"/>
              <w:jc w:val="left"/>
              <w:rPr>
                <w:rFonts w:ascii="Goudy Old Style" w:hAnsi="Goudy Old Style" w:cs="Goudy Old Style"/>
              </w:rPr>
            </w:pPr>
            <w:r>
              <w:rPr>
                <w:rFonts w:ascii="Goudy Old Style" w:hAnsi="Goudy Old Style" w:cs="Goudy Old Style"/>
              </w:rPr>
              <w:sym w:font="Wingdings 2" w:char="F0E8"/>
            </w:r>
            <w:r>
              <w:rPr>
                <w:rFonts w:ascii="Goudy Old Style" w:hAnsi="Goudy Old Style" w:cs="Goudy Old Style"/>
                <w:b w:val="0"/>
                <w:bCs w:val="0"/>
              </w:rPr>
              <w:t>Dictates/writes, draws to a specific topic</w:t>
            </w:r>
          </w:p>
        </w:tc>
        <w:tc>
          <w:tcPr>
            <w:tcW w:w="900" w:type="dxa"/>
          </w:tcPr>
          <w:p w:rsidR="00DB3AD9" w:rsidRDefault="00DB3AD9" w:rsidP="00B96848">
            <w:pPr>
              <w:rPr>
                <w:rFonts w:ascii="Goudy Old Style" w:hAnsi="Goudy Old Style" w:cs="Goudy Old Style"/>
                <w:sz w:val="16"/>
                <w:szCs w:val="16"/>
              </w:rPr>
            </w:pPr>
          </w:p>
        </w:tc>
        <w:tc>
          <w:tcPr>
            <w:tcW w:w="900" w:type="dxa"/>
          </w:tcPr>
          <w:p w:rsidR="00DB3AD9" w:rsidRDefault="00DB3AD9" w:rsidP="00B96848">
            <w:pPr>
              <w:rPr>
                <w:rFonts w:ascii="Goudy Old Style" w:hAnsi="Goudy Old Style" w:cs="Goudy Old Style"/>
                <w:sz w:val="16"/>
                <w:szCs w:val="16"/>
              </w:rPr>
            </w:pPr>
          </w:p>
        </w:tc>
        <w:tc>
          <w:tcPr>
            <w:tcW w:w="900" w:type="dxa"/>
          </w:tcPr>
          <w:p w:rsidR="00DB3AD9" w:rsidRDefault="00DB3AD9" w:rsidP="00B96848">
            <w:pPr>
              <w:rPr>
                <w:rFonts w:ascii="Goudy Old Style" w:hAnsi="Goudy Old Style" w:cs="Goudy Old Style"/>
                <w:sz w:val="16"/>
                <w:szCs w:val="16"/>
              </w:rPr>
            </w:pPr>
          </w:p>
        </w:tc>
      </w:tr>
      <w:tr w:rsidR="00DB3AD9">
        <w:tc>
          <w:tcPr>
            <w:tcW w:w="3412" w:type="dxa"/>
          </w:tcPr>
          <w:p w:rsidR="00DB3AD9" w:rsidRDefault="00DB3AD9" w:rsidP="00B96848">
            <w:pPr>
              <w:ind w:left="180" w:hanging="180"/>
              <w:rPr>
                <w:rFonts w:ascii="Goudy Old Style" w:hAnsi="Goudy Old Style" w:cs="Goudy Old Style"/>
                <w:sz w:val="16"/>
                <w:szCs w:val="16"/>
              </w:rPr>
            </w:pPr>
            <w:r>
              <w:rPr>
                <w:rFonts w:ascii="Goudy Old Style" w:hAnsi="Goudy Old Style" w:cs="Goudy Old Style"/>
                <w:sz w:val="16"/>
                <w:szCs w:val="16"/>
              </w:rPr>
              <w:sym w:font="Wingdings 2" w:char="F0E8"/>
            </w:r>
            <w:r>
              <w:rPr>
                <w:rFonts w:ascii="Goudy Old Style" w:hAnsi="Goudy Old Style" w:cs="Goudy Old Style"/>
                <w:sz w:val="16"/>
                <w:szCs w:val="16"/>
              </w:rPr>
              <w:t>Applies phonics skills in writing</w:t>
            </w:r>
          </w:p>
        </w:tc>
        <w:tc>
          <w:tcPr>
            <w:tcW w:w="900" w:type="dxa"/>
            <w:shd w:val="clear" w:color="auto" w:fill="B3B3B3"/>
          </w:tcPr>
          <w:p w:rsidR="00DB3AD9" w:rsidRDefault="00DB3AD9" w:rsidP="00B96848">
            <w:pPr>
              <w:rPr>
                <w:rFonts w:ascii="Goudy Old Style" w:hAnsi="Goudy Old Style" w:cs="Goudy Old Style"/>
                <w:sz w:val="16"/>
                <w:szCs w:val="16"/>
              </w:rPr>
            </w:pPr>
          </w:p>
        </w:tc>
        <w:tc>
          <w:tcPr>
            <w:tcW w:w="900" w:type="dxa"/>
          </w:tcPr>
          <w:p w:rsidR="00DB3AD9" w:rsidRDefault="00DB3AD9" w:rsidP="00B96848">
            <w:pPr>
              <w:ind w:left="-108"/>
              <w:rPr>
                <w:rFonts w:ascii="Goudy Old Style" w:hAnsi="Goudy Old Style" w:cs="Goudy Old Style"/>
                <w:sz w:val="16"/>
                <w:szCs w:val="16"/>
              </w:rPr>
            </w:pPr>
          </w:p>
        </w:tc>
        <w:tc>
          <w:tcPr>
            <w:tcW w:w="900" w:type="dxa"/>
          </w:tcPr>
          <w:p w:rsidR="00DB3AD9" w:rsidRDefault="00DB3AD9" w:rsidP="00B96848">
            <w:pPr>
              <w:rPr>
                <w:rFonts w:ascii="Goudy Old Style" w:hAnsi="Goudy Old Style" w:cs="Goudy Old Style"/>
                <w:sz w:val="16"/>
                <w:szCs w:val="16"/>
              </w:rPr>
            </w:pPr>
          </w:p>
        </w:tc>
      </w:tr>
      <w:tr w:rsidR="00DB3AD9">
        <w:trPr>
          <w:cantSplit/>
          <w:trHeight w:val="350"/>
        </w:trPr>
        <w:tc>
          <w:tcPr>
            <w:tcW w:w="3412" w:type="dxa"/>
            <w:shd w:val="clear" w:color="auto" w:fill="B3B3B3"/>
          </w:tcPr>
          <w:p w:rsidR="00DB3AD9" w:rsidRDefault="00DB3AD9" w:rsidP="00B96848">
            <w:pPr>
              <w:pStyle w:val="Heading3"/>
              <w:tabs>
                <w:tab w:val="clear" w:pos="360"/>
                <w:tab w:val="clear" w:pos="5760"/>
              </w:tabs>
              <w:ind w:left="180" w:hanging="180"/>
              <w:rPr>
                <w:rFonts w:ascii="Goudy Old Style" w:hAnsi="Goudy Old Style" w:cs="Goudy Old Style"/>
              </w:rPr>
            </w:pPr>
          </w:p>
          <w:p w:rsidR="00DB3AD9" w:rsidRPr="00670D27" w:rsidRDefault="00DB3AD9" w:rsidP="00B96848">
            <w:pPr>
              <w:pStyle w:val="Heading3"/>
              <w:tabs>
                <w:tab w:val="clear" w:pos="360"/>
                <w:tab w:val="clear" w:pos="5760"/>
              </w:tabs>
              <w:ind w:left="180" w:hanging="180"/>
              <w:rPr>
                <w:rFonts w:ascii="Goudy Old Style" w:hAnsi="Goudy Old Style" w:cs="Goudy Old Style"/>
              </w:rPr>
            </w:pPr>
            <w:r>
              <w:rPr>
                <w:rFonts w:ascii="Goudy Old Style" w:hAnsi="Goudy Old Style" w:cs="Goudy Old Style"/>
              </w:rPr>
              <w:t>Handwriting</w:t>
            </w:r>
          </w:p>
        </w:tc>
        <w:tc>
          <w:tcPr>
            <w:tcW w:w="900" w:type="dxa"/>
            <w:vAlign w:val="center"/>
          </w:tcPr>
          <w:p w:rsidR="00DB3AD9" w:rsidRDefault="00DB3AD9" w:rsidP="00B96848">
            <w:pPr>
              <w:jc w:val="center"/>
              <w:rPr>
                <w:rFonts w:ascii="Goudy Old Style" w:hAnsi="Goudy Old Style" w:cs="Goudy Old Style"/>
                <w:sz w:val="14"/>
                <w:szCs w:val="14"/>
              </w:rPr>
            </w:pPr>
          </w:p>
        </w:tc>
        <w:tc>
          <w:tcPr>
            <w:tcW w:w="900" w:type="dxa"/>
            <w:vAlign w:val="center"/>
          </w:tcPr>
          <w:p w:rsidR="00DB3AD9" w:rsidRDefault="00DB3AD9" w:rsidP="00B96848">
            <w:pPr>
              <w:jc w:val="center"/>
              <w:rPr>
                <w:rFonts w:ascii="Goudy Old Style" w:hAnsi="Goudy Old Style" w:cs="Goudy Old Style"/>
                <w:sz w:val="16"/>
                <w:szCs w:val="16"/>
              </w:rPr>
            </w:pPr>
          </w:p>
        </w:tc>
        <w:tc>
          <w:tcPr>
            <w:tcW w:w="900" w:type="dxa"/>
            <w:vAlign w:val="center"/>
          </w:tcPr>
          <w:p w:rsidR="00DB3AD9" w:rsidRDefault="00DB3AD9" w:rsidP="00B96848">
            <w:pPr>
              <w:jc w:val="center"/>
              <w:rPr>
                <w:rFonts w:ascii="Goudy Old Style" w:hAnsi="Goudy Old Style" w:cs="Goudy Old Style"/>
                <w:sz w:val="16"/>
                <w:szCs w:val="16"/>
              </w:rPr>
            </w:pPr>
          </w:p>
        </w:tc>
      </w:tr>
      <w:tr w:rsidR="00DB3AD9">
        <w:trPr>
          <w:cantSplit/>
          <w:trHeight w:val="170"/>
        </w:trPr>
        <w:tc>
          <w:tcPr>
            <w:tcW w:w="3412" w:type="dxa"/>
          </w:tcPr>
          <w:p w:rsidR="00DB3AD9" w:rsidRDefault="00DB3AD9" w:rsidP="00B96848">
            <w:pPr>
              <w:pStyle w:val="Heading3"/>
              <w:tabs>
                <w:tab w:val="clear" w:pos="360"/>
                <w:tab w:val="clear" w:pos="5760"/>
              </w:tabs>
              <w:ind w:left="180" w:hanging="180"/>
              <w:jc w:val="left"/>
              <w:rPr>
                <w:rFonts w:ascii="Goudy Old Style" w:hAnsi="Goudy Old Style" w:cs="Goudy Old Style"/>
              </w:rPr>
            </w:pPr>
            <w:r>
              <w:rPr>
                <w:rFonts w:ascii="Goudy Old Style" w:hAnsi="Goudy Old Style" w:cs="Goudy Old Style"/>
              </w:rPr>
              <w:sym w:font="Wingdings 2" w:char="F0E8"/>
            </w:r>
            <w:r>
              <w:rPr>
                <w:rFonts w:ascii="Goudy Old Style" w:hAnsi="Goudy Old Style" w:cs="Goudy Old Style"/>
              </w:rPr>
              <w:t xml:space="preserve"> </w:t>
            </w:r>
            <w:r w:rsidRPr="00670D27">
              <w:rPr>
                <w:rFonts w:ascii="Goudy Old Style" w:hAnsi="Goudy Old Style" w:cs="Goudy Old Style"/>
                <w:b w:val="0"/>
                <w:bCs w:val="0"/>
              </w:rPr>
              <w:t>Prints legibly</w:t>
            </w:r>
          </w:p>
        </w:tc>
        <w:tc>
          <w:tcPr>
            <w:tcW w:w="900" w:type="dxa"/>
            <w:vAlign w:val="center"/>
          </w:tcPr>
          <w:p w:rsidR="00DB3AD9" w:rsidRDefault="00DB3AD9" w:rsidP="00B96848">
            <w:pPr>
              <w:jc w:val="center"/>
              <w:rPr>
                <w:rFonts w:ascii="Goudy Old Style" w:hAnsi="Goudy Old Style" w:cs="Goudy Old Style"/>
                <w:sz w:val="14"/>
                <w:szCs w:val="14"/>
              </w:rPr>
            </w:pPr>
          </w:p>
        </w:tc>
        <w:tc>
          <w:tcPr>
            <w:tcW w:w="900" w:type="dxa"/>
            <w:vAlign w:val="center"/>
          </w:tcPr>
          <w:p w:rsidR="00DB3AD9" w:rsidRDefault="00DB3AD9" w:rsidP="00B96848">
            <w:pPr>
              <w:jc w:val="center"/>
              <w:rPr>
                <w:rFonts w:ascii="Goudy Old Style" w:hAnsi="Goudy Old Style" w:cs="Goudy Old Style"/>
                <w:sz w:val="16"/>
                <w:szCs w:val="16"/>
              </w:rPr>
            </w:pPr>
          </w:p>
        </w:tc>
        <w:tc>
          <w:tcPr>
            <w:tcW w:w="900" w:type="dxa"/>
            <w:vAlign w:val="center"/>
          </w:tcPr>
          <w:p w:rsidR="00DB3AD9" w:rsidRDefault="00DB3AD9" w:rsidP="00B96848">
            <w:pPr>
              <w:jc w:val="center"/>
              <w:rPr>
                <w:rFonts w:ascii="Goudy Old Style" w:hAnsi="Goudy Old Style" w:cs="Goudy Old Style"/>
                <w:sz w:val="16"/>
                <w:szCs w:val="16"/>
              </w:rPr>
            </w:pPr>
          </w:p>
        </w:tc>
      </w:tr>
      <w:tr w:rsidR="00DB3AD9">
        <w:trPr>
          <w:cantSplit/>
          <w:trHeight w:val="170"/>
        </w:trPr>
        <w:tc>
          <w:tcPr>
            <w:tcW w:w="3412" w:type="dxa"/>
          </w:tcPr>
          <w:p w:rsidR="00DB3AD9" w:rsidRDefault="00DB3AD9" w:rsidP="00B96848">
            <w:pPr>
              <w:pStyle w:val="Heading3"/>
              <w:tabs>
                <w:tab w:val="clear" w:pos="360"/>
                <w:tab w:val="clear" w:pos="5760"/>
              </w:tabs>
              <w:ind w:left="180" w:hanging="180"/>
              <w:jc w:val="left"/>
              <w:rPr>
                <w:rFonts w:ascii="Goudy Old Style" w:hAnsi="Goudy Old Style" w:cs="Goudy Old Style"/>
              </w:rPr>
            </w:pPr>
            <w:r>
              <w:rPr>
                <w:rFonts w:ascii="Goudy Old Style" w:hAnsi="Goudy Old Style" w:cs="Goudy Old Style"/>
              </w:rPr>
              <w:sym w:font="Wingdings 2" w:char="F0E8"/>
            </w:r>
            <w:r w:rsidRPr="00670D27">
              <w:rPr>
                <w:rFonts w:ascii="Goudy Old Style" w:hAnsi="Goudy Old Style" w:cs="Goudy Old Style"/>
                <w:b w:val="0"/>
                <w:bCs w:val="0"/>
              </w:rPr>
              <w:t>Uses appropriate spacing and size</w:t>
            </w:r>
          </w:p>
        </w:tc>
        <w:tc>
          <w:tcPr>
            <w:tcW w:w="900" w:type="dxa"/>
            <w:shd w:val="clear" w:color="auto" w:fill="B3B3B3"/>
            <w:vAlign w:val="center"/>
          </w:tcPr>
          <w:p w:rsidR="00DB3AD9" w:rsidRDefault="00DB3AD9" w:rsidP="00B96848">
            <w:pPr>
              <w:jc w:val="center"/>
              <w:rPr>
                <w:rFonts w:ascii="Goudy Old Style" w:hAnsi="Goudy Old Style" w:cs="Goudy Old Style"/>
                <w:sz w:val="14"/>
                <w:szCs w:val="14"/>
              </w:rPr>
            </w:pPr>
          </w:p>
        </w:tc>
        <w:tc>
          <w:tcPr>
            <w:tcW w:w="900" w:type="dxa"/>
            <w:shd w:val="clear" w:color="auto" w:fill="B3B3B3"/>
            <w:vAlign w:val="center"/>
          </w:tcPr>
          <w:p w:rsidR="00DB3AD9" w:rsidRDefault="00DB3AD9" w:rsidP="00B96848">
            <w:pPr>
              <w:jc w:val="center"/>
              <w:rPr>
                <w:rFonts w:ascii="Goudy Old Style" w:hAnsi="Goudy Old Style" w:cs="Goudy Old Style"/>
                <w:sz w:val="16"/>
                <w:szCs w:val="16"/>
              </w:rPr>
            </w:pPr>
          </w:p>
        </w:tc>
        <w:tc>
          <w:tcPr>
            <w:tcW w:w="900" w:type="dxa"/>
            <w:vAlign w:val="center"/>
          </w:tcPr>
          <w:p w:rsidR="00DB3AD9" w:rsidRDefault="00DB3AD9" w:rsidP="00B96848">
            <w:pPr>
              <w:jc w:val="center"/>
              <w:rPr>
                <w:rFonts w:ascii="Goudy Old Style" w:hAnsi="Goudy Old Style" w:cs="Goudy Old Style"/>
                <w:sz w:val="16"/>
                <w:szCs w:val="16"/>
              </w:rPr>
            </w:pPr>
          </w:p>
        </w:tc>
      </w:tr>
      <w:tr w:rsidR="00DB3AD9">
        <w:trPr>
          <w:cantSplit/>
          <w:trHeight w:val="350"/>
        </w:trPr>
        <w:tc>
          <w:tcPr>
            <w:tcW w:w="3412" w:type="dxa"/>
            <w:shd w:val="clear" w:color="auto" w:fill="B3B3B3"/>
          </w:tcPr>
          <w:p w:rsidR="00DB3AD9" w:rsidRDefault="00DB3AD9" w:rsidP="00B96848">
            <w:pPr>
              <w:pStyle w:val="Heading3"/>
              <w:tabs>
                <w:tab w:val="clear" w:pos="360"/>
                <w:tab w:val="clear" w:pos="5760"/>
              </w:tabs>
              <w:ind w:left="180" w:hanging="180"/>
              <w:rPr>
                <w:rFonts w:ascii="Goudy Old Style" w:hAnsi="Goudy Old Style" w:cs="Goudy Old Style"/>
              </w:rPr>
            </w:pPr>
          </w:p>
          <w:p w:rsidR="00DB3AD9" w:rsidRDefault="00DB3AD9" w:rsidP="00B96848">
            <w:pPr>
              <w:pStyle w:val="Heading3"/>
              <w:tabs>
                <w:tab w:val="clear" w:pos="360"/>
                <w:tab w:val="clear" w:pos="5760"/>
              </w:tabs>
              <w:ind w:left="180" w:hanging="180"/>
              <w:rPr>
                <w:rFonts w:ascii="Goudy Old Style" w:hAnsi="Goudy Old Style" w:cs="Goudy Old Style"/>
              </w:rPr>
            </w:pPr>
            <w:r>
              <w:rPr>
                <w:rFonts w:ascii="Goudy Old Style" w:hAnsi="Goudy Old Style" w:cs="Goudy Old Style"/>
              </w:rPr>
              <w:t>Speaking and Listening</w:t>
            </w:r>
          </w:p>
        </w:tc>
        <w:tc>
          <w:tcPr>
            <w:tcW w:w="900" w:type="dxa"/>
            <w:vAlign w:val="center"/>
          </w:tcPr>
          <w:p w:rsidR="00DB3AD9" w:rsidRDefault="00DB3AD9" w:rsidP="00B96848">
            <w:pPr>
              <w:jc w:val="center"/>
              <w:rPr>
                <w:rFonts w:ascii="Goudy Old Style" w:hAnsi="Goudy Old Style" w:cs="Goudy Old Style"/>
                <w:sz w:val="14"/>
                <w:szCs w:val="14"/>
              </w:rPr>
            </w:pPr>
          </w:p>
        </w:tc>
        <w:tc>
          <w:tcPr>
            <w:tcW w:w="900" w:type="dxa"/>
            <w:vAlign w:val="center"/>
          </w:tcPr>
          <w:p w:rsidR="00DB3AD9" w:rsidRDefault="00DB3AD9" w:rsidP="00B96848">
            <w:pPr>
              <w:jc w:val="center"/>
              <w:rPr>
                <w:rFonts w:ascii="Goudy Old Style" w:hAnsi="Goudy Old Style" w:cs="Goudy Old Style"/>
                <w:sz w:val="16"/>
                <w:szCs w:val="16"/>
              </w:rPr>
            </w:pPr>
          </w:p>
        </w:tc>
        <w:tc>
          <w:tcPr>
            <w:tcW w:w="900" w:type="dxa"/>
            <w:vAlign w:val="center"/>
          </w:tcPr>
          <w:p w:rsidR="00DB3AD9" w:rsidRDefault="00DB3AD9" w:rsidP="00B96848">
            <w:pPr>
              <w:jc w:val="center"/>
              <w:rPr>
                <w:rFonts w:ascii="Goudy Old Style" w:hAnsi="Goudy Old Style" w:cs="Goudy Old Style"/>
                <w:sz w:val="16"/>
                <w:szCs w:val="16"/>
              </w:rPr>
            </w:pPr>
          </w:p>
        </w:tc>
      </w:tr>
      <w:tr w:rsidR="00DB3AD9">
        <w:tc>
          <w:tcPr>
            <w:tcW w:w="3412" w:type="dxa"/>
          </w:tcPr>
          <w:p w:rsidR="00DB3AD9" w:rsidRDefault="00DB3AD9" w:rsidP="00B96848">
            <w:pPr>
              <w:ind w:left="180" w:hanging="180"/>
              <w:rPr>
                <w:rFonts w:ascii="Goudy Old Style" w:hAnsi="Goudy Old Style" w:cs="Goudy Old Style"/>
                <w:sz w:val="16"/>
                <w:szCs w:val="16"/>
              </w:rPr>
            </w:pPr>
            <w:r>
              <w:rPr>
                <w:rFonts w:ascii="Goudy Old Style" w:hAnsi="Goudy Old Style" w:cs="Goudy Old Style"/>
                <w:sz w:val="16"/>
                <w:szCs w:val="16"/>
              </w:rPr>
              <w:sym w:font="Wingdings 2" w:char="F0E8"/>
            </w:r>
            <w:r>
              <w:rPr>
                <w:rFonts w:ascii="Goudy Old Style" w:hAnsi="Goudy Old Style" w:cs="Goudy Old Style"/>
                <w:sz w:val="16"/>
                <w:szCs w:val="16"/>
              </w:rPr>
              <w:t>Listens to a story with understanding</w:t>
            </w:r>
          </w:p>
        </w:tc>
        <w:tc>
          <w:tcPr>
            <w:tcW w:w="900" w:type="dxa"/>
          </w:tcPr>
          <w:p w:rsidR="00DB3AD9" w:rsidRDefault="00DB3AD9" w:rsidP="00B96848">
            <w:pPr>
              <w:rPr>
                <w:rFonts w:ascii="Goudy Old Style" w:hAnsi="Goudy Old Style" w:cs="Goudy Old Style"/>
                <w:sz w:val="16"/>
                <w:szCs w:val="16"/>
              </w:rPr>
            </w:pPr>
          </w:p>
        </w:tc>
        <w:tc>
          <w:tcPr>
            <w:tcW w:w="900" w:type="dxa"/>
          </w:tcPr>
          <w:p w:rsidR="00DB3AD9" w:rsidRDefault="00DB3AD9" w:rsidP="00B96848">
            <w:pPr>
              <w:rPr>
                <w:rFonts w:ascii="Goudy Old Style" w:hAnsi="Goudy Old Style" w:cs="Goudy Old Style"/>
                <w:sz w:val="16"/>
                <w:szCs w:val="16"/>
              </w:rPr>
            </w:pPr>
          </w:p>
        </w:tc>
        <w:tc>
          <w:tcPr>
            <w:tcW w:w="900" w:type="dxa"/>
          </w:tcPr>
          <w:p w:rsidR="00DB3AD9" w:rsidRDefault="00DB3AD9" w:rsidP="00B96848">
            <w:pPr>
              <w:rPr>
                <w:rFonts w:ascii="Goudy Old Style" w:hAnsi="Goudy Old Style" w:cs="Goudy Old Style"/>
                <w:sz w:val="16"/>
                <w:szCs w:val="16"/>
              </w:rPr>
            </w:pPr>
          </w:p>
        </w:tc>
      </w:tr>
      <w:tr w:rsidR="00DB3AD9">
        <w:tc>
          <w:tcPr>
            <w:tcW w:w="3412" w:type="dxa"/>
          </w:tcPr>
          <w:p w:rsidR="00DB3AD9" w:rsidRDefault="00DB3AD9" w:rsidP="00B96848">
            <w:pPr>
              <w:ind w:left="180" w:hanging="180"/>
              <w:rPr>
                <w:rFonts w:ascii="Goudy Old Style" w:hAnsi="Goudy Old Style" w:cs="Goudy Old Style"/>
                <w:sz w:val="16"/>
                <w:szCs w:val="16"/>
              </w:rPr>
            </w:pPr>
            <w:r>
              <w:rPr>
                <w:rFonts w:ascii="Goudy Old Style" w:hAnsi="Goudy Old Style" w:cs="Goudy Old Style"/>
                <w:sz w:val="16"/>
                <w:szCs w:val="16"/>
              </w:rPr>
              <w:sym w:font="Wingdings 2" w:char="F0E8"/>
            </w:r>
            <w:r>
              <w:rPr>
                <w:rFonts w:ascii="Goudy Old Style" w:hAnsi="Goudy Old Style" w:cs="Goudy Old Style"/>
                <w:sz w:val="16"/>
                <w:szCs w:val="16"/>
              </w:rPr>
              <w:t>Asks and answers questions to further understanding</w:t>
            </w:r>
          </w:p>
        </w:tc>
        <w:tc>
          <w:tcPr>
            <w:tcW w:w="900" w:type="dxa"/>
          </w:tcPr>
          <w:p w:rsidR="00DB3AD9" w:rsidRDefault="00DB3AD9" w:rsidP="00B96848">
            <w:pPr>
              <w:rPr>
                <w:rFonts w:ascii="Goudy Old Style" w:hAnsi="Goudy Old Style" w:cs="Goudy Old Style"/>
                <w:sz w:val="16"/>
                <w:szCs w:val="16"/>
              </w:rPr>
            </w:pPr>
          </w:p>
        </w:tc>
        <w:tc>
          <w:tcPr>
            <w:tcW w:w="900" w:type="dxa"/>
          </w:tcPr>
          <w:p w:rsidR="00DB3AD9" w:rsidRDefault="00DB3AD9" w:rsidP="00B96848">
            <w:pPr>
              <w:rPr>
                <w:rFonts w:ascii="Goudy Old Style" w:hAnsi="Goudy Old Style" w:cs="Goudy Old Style"/>
                <w:sz w:val="16"/>
                <w:szCs w:val="16"/>
              </w:rPr>
            </w:pPr>
          </w:p>
        </w:tc>
        <w:tc>
          <w:tcPr>
            <w:tcW w:w="900" w:type="dxa"/>
          </w:tcPr>
          <w:p w:rsidR="00DB3AD9" w:rsidRDefault="00DB3AD9" w:rsidP="00B96848">
            <w:pPr>
              <w:rPr>
                <w:rFonts w:ascii="Goudy Old Style" w:hAnsi="Goudy Old Style" w:cs="Goudy Old Style"/>
                <w:sz w:val="16"/>
                <w:szCs w:val="16"/>
              </w:rPr>
            </w:pPr>
          </w:p>
        </w:tc>
      </w:tr>
      <w:tr w:rsidR="00DB3AD9">
        <w:tc>
          <w:tcPr>
            <w:tcW w:w="3412" w:type="dxa"/>
          </w:tcPr>
          <w:p w:rsidR="00DB3AD9" w:rsidRDefault="00DB3AD9" w:rsidP="00B96848">
            <w:pPr>
              <w:ind w:left="180" w:hanging="180"/>
              <w:rPr>
                <w:rFonts w:ascii="Goudy Old Style" w:hAnsi="Goudy Old Style" w:cs="Goudy Old Style"/>
                <w:sz w:val="16"/>
                <w:szCs w:val="16"/>
              </w:rPr>
            </w:pPr>
            <w:r>
              <w:rPr>
                <w:rFonts w:ascii="Goudy Old Style" w:hAnsi="Goudy Old Style" w:cs="Goudy Old Style"/>
                <w:sz w:val="16"/>
                <w:szCs w:val="16"/>
              </w:rPr>
              <w:sym w:font="Wingdings 2" w:char="F0E8"/>
            </w:r>
            <w:r>
              <w:rPr>
                <w:rFonts w:ascii="Goudy Old Style" w:hAnsi="Goudy Old Style" w:cs="Goudy Old Style"/>
                <w:sz w:val="16"/>
                <w:szCs w:val="16"/>
              </w:rPr>
              <w:t>Speaks audibly and expresses thoughts, feelings, and ideas clearly</w:t>
            </w:r>
          </w:p>
        </w:tc>
        <w:tc>
          <w:tcPr>
            <w:tcW w:w="900" w:type="dxa"/>
          </w:tcPr>
          <w:p w:rsidR="00DB3AD9" w:rsidRDefault="00DB3AD9" w:rsidP="00B96848">
            <w:pPr>
              <w:rPr>
                <w:rFonts w:ascii="Goudy Old Style" w:hAnsi="Goudy Old Style" w:cs="Goudy Old Style"/>
                <w:sz w:val="16"/>
                <w:szCs w:val="16"/>
              </w:rPr>
            </w:pPr>
          </w:p>
        </w:tc>
        <w:tc>
          <w:tcPr>
            <w:tcW w:w="900" w:type="dxa"/>
          </w:tcPr>
          <w:p w:rsidR="00DB3AD9" w:rsidRDefault="00DB3AD9" w:rsidP="00B96848">
            <w:pPr>
              <w:rPr>
                <w:rFonts w:ascii="Goudy Old Style" w:hAnsi="Goudy Old Style" w:cs="Goudy Old Style"/>
                <w:sz w:val="16"/>
                <w:szCs w:val="16"/>
              </w:rPr>
            </w:pPr>
          </w:p>
        </w:tc>
        <w:tc>
          <w:tcPr>
            <w:tcW w:w="900" w:type="dxa"/>
          </w:tcPr>
          <w:p w:rsidR="00DB3AD9" w:rsidRDefault="00DB3AD9" w:rsidP="00B96848">
            <w:pPr>
              <w:rPr>
                <w:rFonts w:ascii="Goudy Old Style" w:hAnsi="Goudy Old Style" w:cs="Goudy Old Style"/>
                <w:sz w:val="16"/>
                <w:szCs w:val="16"/>
              </w:rPr>
            </w:pPr>
          </w:p>
        </w:tc>
      </w:tr>
      <w:tr w:rsidR="00DB3AD9">
        <w:tc>
          <w:tcPr>
            <w:tcW w:w="3412" w:type="dxa"/>
          </w:tcPr>
          <w:p w:rsidR="00DB3AD9" w:rsidRDefault="00DB3AD9" w:rsidP="00B96848">
            <w:pPr>
              <w:ind w:left="180" w:hanging="180"/>
              <w:rPr>
                <w:rFonts w:ascii="Goudy Old Style" w:hAnsi="Goudy Old Style" w:cs="Goudy Old Style"/>
                <w:sz w:val="16"/>
                <w:szCs w:val="16"/>
              </w:rPr>
            </w:pPr>
            <w:r>
              <w:rPr>
                <w:rFonts w:ascii="Goudy Old Style" w:hAnsi="Goudy Old Style" w:cs="Goudy Old Style"/>
                <w:sz w:val="16"/>
                <w:szCs w:val="16"/>
              </w:rPr>
              <w:sym w:font="Wingdings 2" w:char="F0E8"/>
            </w:r>
            <w:r>
              <w:rPr>
                <w:rFonts w:ascii="Goudy Old Style" w:hAnsi="Goudy Old Style" w:cs="Goudy Old Style"/>
                <w:sz w:val="16"/>
                <w:szCs w:val="16"/>
              </w:rPr>
              <w:t>Understands sentence structure</w:t>
            </w:r>
          </w:p>
        </w:tc>
        <w:tc>
          <w:tcPr>
            <w:tcW w:w="900" w:type="dxa"/>
            <w:shd w:val="clear" w:color="auto" w:fill="B3B3B3"/>
          </w:tcPr>
          <w:p w:rsidR="00DB3AD9" w:rsidRDefault="00DB3AD9" w:rsidP="00B96848">
            <w:pPr>
              <w:rPr>
                <w:rFonts w:ascii="Goudy Old Style" w:hAnsi="Goudy Old Style" w:cs="Goudy Old Style"/>
                <w:sz w:val="16"/>
                <w:szCs w:val="16"/>
              </w:rPr>
            </w:pPr>
          </w:p>
        </w:tc>
        <w:tc>
          <w:tcPr>
            <w:tcW w:w="900" w:type="dxa"/>
          </w:tcPr>
          <w:p w:rsidR="00DB3AD9" w:rsidRDefault="00DB3AD9" w:rsidP="00B96848">
            <w:pPr>
              <w:rPr>
                <w:rFonts w:ascii="Goudy Old Style" w:hAnsi="Goudy Old Style" w:cs="Goudy Old Style"/>
                <w:sz w:val="16"/>
                <w:szCs w:val="16"/>
              </w:rPr>
            </w:pPr>
          </w:p>
        </w:tc>
        <w:tc>
          <w:tcPr>
            <w:tcW w:w="900" w:type="dxa"/>
          </w:tcPr>
          <w:p w:rsidR="00DB3AD9" w:rsidRDefault="00DB3AD9" w:rsidP="00B96848">
            <w:pPr>
              <w:rPr>
                <w:rFonts w:ascii="Goudy Old Style" w:hAnsi="Goudy Old Style" w:cs="Goudy Old Style"/>
                <w:sz w:val="16"/>
                <w:szCs w:val="16"/>
              </w:rPr>
            </w:pPr>
          </w:p>
        </w:tc>
      </w:tr>
      <w:tr w:rsidR="00DB3AD9">
        <w:tc>
          <w:tcPr>
            <w:tcW w:w="3412" w:type="dxa"/>
          </w:tcPr>
          <w:p w:rsidR="00DB3AD9" w:rsidRDefault="00DB3AD9" w:rsidP="00B96848">
            <w:pPr>
              <w:ind w:left="180" w:hanging="180"/>
              <w:rPr>
                <w:rFonts w:ascii="Goudy Old Style" w:hAnsi="Goudy Old Style" w:cs="Goudy Old Style"/>
                <w:sz w:val="16"/>
                <w:szCs w:val="16"/>
              </w:rPr>
            </w:pPr>
            <w:r>
              <w:rPr>
                <w:rFonts w:ascii="Goudy Old Style" w:hAnsi="Goudy Old Style" w:cs="Goudy Old Style"/>
                <w:sz w:val="16"/>
                <w:szCs w:val="16"/>
              </w:rPr>
              <w:sym w:font="Wingdings 2" w:char="F0E8"/>
            </w:r>
            <w:r>
              <w:rPr>
                <w:rFonts w:ascii="Goudy Old Style" w:hAnsi="Goudy Old Style" w:cs="Goudy Old Style"/>
                <w:sz w:val="16"/>
                <w:szCs w:val="16"/>
              </w:rPr>
              <w:t>Understands robust vocabulary</w:t>
            </w:r>
          </w:p>
        </w:tc>
        <w:tc>
          <w:tcPr>
            <w:tcW w:w="900" w:type="dxa"/>
            <w:shd w:val="clear" w:color="auto" w:fill="B3B3B3"/>
          </w:tcPr>
          <w:p w:rsidR="00DB3AD9" w:rsidRDefault="00DB3AD9" w:rsidP="00B96848">
            <w:pPr>
              <w:rPr>
                <w:rFonts w:ascii="Goudy Old Style" w:hAnsi="Goudy Old Style" w:cs="Goudy Old Style"/>
                <w:sz w:val="16"/>
                <w:szCs w:val="16"/>
              </w:rPr>
            </w:pPr>
          </w:p>
        </w:tc>
        <w:tc>
          <w:tcPr>
            <w:tcW w:w="900" w:type="dxa"/>
          </w:tcPr>
          <w:p w:rsidR="00DB3AD9" w:rsidRDefault="00DB3AD9" w:rsidP="00B96848">
            <w:pPr>
              <w:rPr>
                <w:rFonts w:ascii="Goudy Old Style" w:hAnsi="Goudy Old Style" w:cs="Goudy Old Style"/>
                <w:sz w:val="16"/>
                <w:szCs w:val="16"/>
              </w:rPr>
            </w:pPr>
          </w:p>
        </w:tc>
        <w:tc>
          <w:tcPr>
            <w:tcW w:w="900" w:type="dxa"/>
          </w:tcPr>
          <w:p w:rsidR="00DB3AD9" w:rsidRDefault="00DB3AD9" w:rsidP="00B96848">
            <w:pPr>
              <w:rPr>
                <w:rFonts w:ascii="Goudy Old Style" w:hAnsi="Goudy Old Style" w:cs="Goudy Old Style"/>
                <w:sz w:val="16"/>
                <w:szCs w:val="16"/>
              </w:rPr>
            </w:pPr>
          </w:p>
        </w:tc>
      </w:tr>
    </w:tbl>
    <w:p w:rsidR="00DB3AD9" w:rsidRDefault="00DB3AD9" w:rsidP="000E010C">
      <w:pPr>
        <w:pStyle w:val="Heading2"/>
        <w:tabs>
          <w:tab w:val="left" w:pos="360"/>
        </w:tabs>
        <w:ind w:right="360"/>
        <w:jc w:val="left"/>
      </w:pPr>
    </w:p>
    <w:p w:rsidR="00DB3AD9" w:rsidRDefault="00DB3AD9" w:rsidP="001921B3">
      <w:pPr>
        <w:tabs>
          <w:tab w:val="left" w:pos="360"/>
        </w:tabs>
        <w:rPr>
          <w:rFonts w:ascii="Goudy Old Style" w:hAnsi="Goudy Old Style" w:cs="Goudy Old Style"/>
          <w:b/>
          <w:bCs/>
          <w:sz w:val="16"/>
          <w:szCs w:val="16"/>
        </w:rPr>
      </w:pPr>
    </w:p>
    <w:p w:rsidR="00DB3AD9" w:rsidRDefault="00DB3AD9" w:rsidP="001921B3">
      <w:pPr>
        <w:tabs>
          <w:tab w:val="left" w:pos="360"/>
        </w:tabs>
        <w:rPr>
          <w:rFonts w:ascii="Goudy Old Style" w:hAnsi="Goudy Old Style" w:cs="Goudy Old Style"/>
          <w:b/>
          <w:bCs/>
          <w:sz w:val="16"/>
          <w:szCs w:val="16"/>
        </w:rPr>
      </w:pPr>
    </w:p>
    <w:p w:rsidR="00DB3AD9" w:rsidRDefault="00DB3AD9" w:rsidP="00043104">
      <w:pPr>
        <w:rPr>
          <w:rFonts w:ascii="Goudy Old Style" w:hAnsi="Goudy Old Style" w:cs="Goudy Old Style"/>
          <w:b/>
          <w:bCs/>
          <w:sz w:val="16"/>
          <w:szCs w:val="16"/>
        </w:rPr>
      </w:pPr>
      <w:r>
        <w:rPr>
          <w:rFonts w:ascii="Goudy Old Style" w:hAnsi="Goudy Old Style" w:cs="Goudy Old Style"/>
          <w:b/>
          <w:bCs/>
          <w:sz w:val="16"/>
          <w:szCs w:val="16"/>
        </w:rPr>
        <w:br w:type="column"/>
      </w:r>
    </w:p>
    <w:p w:rsidR="00DB3AD9" w:rsidRDefault="00DB3AD9" w:rsidP="00043104">
      <w:pPr>
        <w:rPr>
          <w:rFonts w:ascii="Goudy Old Style" w:hAnsi="Goudy Old Style" w:cs="Goudy Old Style"/>
          <w:b/>
          <w:bCs/>
          <w:sz w:val="16"/>
          <w:szCs w:val="16"/>
        </w:rPr>
      </w:pPr>
    </w:p>
    <w:p w:rsidR="00DB3AD9" w:rsidRDefault="00DB3AD9" w:rsidP="00043104">
      <w:pPr>
        <w:rPr>
          <w:rFonts w:ascii="Goudy Old Style" w:hAnsi="Goudy Old Style" w:cs="Goudy Old Style"/>
          <w:b/>
          <w:bCs/>
          <w:sz w:val="16"/>
          <w:szCs w:val="16"/>
        </w:rPr>
      </w:pPr>
    </w:p>
    <w:p w:rsidR="00DB3AD9" w:rsidRDefault="00DB3AD9" w:rsidP="00043104">
      <w:pPr>
        <w:rPr>
          <w:rFonts w:ascii="Goudy Old Style" w:hAnsi="Goudy Old Style" w:cs="Goudy Old Style"/>
          <w:b/>
          <w:bCs/>
          <w:sz w:val="16"/>
          <w:szCs w:val="16"/>
        </w:rPr>
      </w:pPr>
    </w:p>
    <w:p w:rsidR="00DB3AD9" w:rsidRPr="0014577C" w:rsidRDefault="00DB3AD9" w:rsidP="005432DB">
      <w:pPr>
        <w:pStyle w:val="Heading2"/>
        <w:tabs>
          <w:tab w:val="left" w:pos="360"/>
        </w:tabs>
        <w:ind w:right="360"/>
        <w:jc w:val="left"/>
      </w:pPr>
      <w:r w:rsidRPr="0014577C">
        <w:t>DIBELS LEVEL OF INSTRUCTION</w:t>
      </w:r>
    </w:p>
    <w:tbl>
      <w:tblPr>
        <w:tblW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8"/>
        <w:gridCol w:w="900"/>
        <w:gridCol w:w="900"/>
        <w:gridCol w:w="900"/>
      </w:tblGrid>
      <w:tr w:rsidR="00DB3AD9" w:rsidRPr="0014577C">
        <w:trPr>
          <w:trHeight w:val="216"/>
        </w:trPr>
        <w:tc>
          <w:tcPr>
            <w:tcW w:w="3168" w:type="dxa"/>
            <w:shd w:val="clear" w:color="auto" w:fill="B3B3B3"/>
          </w:tcPr>
          <w:p w:rsidR="00DB3AD9" w:rsidRPr="0014577C" w:rsidRDefault="00DB3AD9" w:rsidP="00FA3D67">
            <w:pPr>
              <w:tabs>
                <w:tab w:val="left" w:pos="180"/>
              </w:tabs>
              <w:ind w:left="180" w:hanging="180"/>
              <w:rPr>
                <w:rFonts w:ascii="Goudy Old Style" w:hAnsi="Goudy Old Style" w:cs="Goudy Old Style"/>
                <w:sz w:val="16"/>
                <w:szCs w:val="16"/>
              </w:rPr>
            </w:pPr>
          </w:p>
        </w:tc>
        <w:tc>
          <w:tcPr>
            <w:tcW w:w="900" w:type="dxa"/>
          </w:tcPr>
          <w:p w:rsidR="00DB3AD9" w:rsidRPr="0014577C" w:rsidRDefault="00DB3AD9" w:rsidP="00FA3D67">
            <w:pPr>
              <w:jc w:val="center"/>
              <w:rPr>
                <w:rFonts w:ascii="Goudy Old Style" w:hAnsi="Goudy Old Style" w:cs="Goudy Old Style"/>
                <w:sz w:val="16"/>
                <w:szCs w:val="16"/>
              </w:rPr>
            </w:pPr>
            <w:r>
              <w:rPr>
                <w:rFonts w:ascii="Goudy Old Style" w:hAnsi="Goudy Old Style" w:cs="Goudy Old Style"/>
                <w:sz w:val="16"/>
                <w:szCs w:val="16"/>
              </w:rPr>
              <w:t>September</w:t>
            </w:r>
          </w:p>
        </w:tc>
        <w:tc>
          <w:tcPr>
            <w:tcW w:w="900" w:type="dxa"/>
          </w:tcPr>
          <w:p w:rsidR="00DB3AD9" w:rsidRPr="0014577C" w:rsidRDefault="00DB3AD9" w:rsidP="00FA3D67">
            <w:pPr>
              <w:jc w:val="center"/>
              <w:rPr>
                <w:rFonts w:ascii="Goudy Old Style" w:hAnsi="Goudy Old Style" w:cs="Goudy Old Style"/>
                <w:sz w:val="16"/>
                <w:szCs w:val="16"/>
              </w:rPr>
            </w:pPr>
            <w:r>
              <w:rPr>
                <w:rFonts w:ascii="Goudy Old Style" w:hAnsi="Goudy Old Style" w:cs="Goudy Old Style"/>
                <w:sz w:val="16"/>
                <w:szCs w:val="16"/>
              </w:rPr>
              <w:t>January</w:t>
            </w:r>
          </w:p>
        </w:tc>
        <w:tc>
          <w:tcPr>
            <w:tcW w:w="900" w:type="dxa"/>
          </w:tcPr>
          <w:p w:rsidR="00DB3AD9" w:rsidRPr="0014577C" w:rsidRDefault="00DB3AD9" w:rsidP="00FA3D67">
            <w:pPr>
              <w:jc w:val="center"/>
              <w:rPr>
                <w:rFonts w:ascii="Goudy Old Style" w:hAnsi="Goudy Old Style" w:cs="Goudy Old Style"/>
                <w:sz w:val="16"/>
                <w:szCs w:val="16"/>
              </w:rPr>
            </w:pPr>
            <w:r>
              <w:rPr>
                <w:rFonts w:ascii="Goudy Old Style" w:hAnsi="Goudy Old Style" w:cs="Goudy Old Style"/>
                <w:sz w:val="16"/>
                <w:szCs w:val="16"/>
              </w:rPr>
              <w:t>May</w:t>
            </w:r>
          </w:p>
        </w:tc>
      </w:tr>
      <w:tr w:rsidR="00DB3AD9" w:rsidRPr="0014577C">
        <w:trPr>
          <w:trHeight w:val="216"/>
        </w:trPr>
        <w:tc>
          <w:tcPr>
            <w:tcW w:w="3168" w:type="dxa"/>
          </w:tcPr>
          <w:p w:rsidR="00DB3AD9" w:rsidRPr="0014577C" w:rsidRDefault="00DB3AD9" w:rsidP="00FA3D67">
            <w:pPr>
              <w:tabs>
                <w:tab w:val="left" w:pos="180"/>
              </w:tabs>
              <w:ind w:left="180" w:hanging="180"/>
              <w:rPr>
                <w:rFonts w:ascii="Goudy Old Style" w:hAnsi="Goudy Old Style" w:cs="Goudy Old Style"/>
                <w:sz w:val="16"/>
                <w:szCs w:val="16"/>
              </w:rPr>
            </w:pPr>
            <w:r w:rsidRPr="0014577C">
              <w:rPr>
                <w:rFonts w:ascii="Goudy Old Style" w:hAnsi="Goudy Old Style" w:cs="Goudy Old Style"/>
                <w:sz w:val="16"/>
                <w:szCs w:val="16"/>
              </w:rPr>
              <w:sym w:font="Wingdings 2" w:char="F0E8"/>
            </w:r>
            <w:r w:rsidRPr="0014577C">
              <w:rPr>
                <w:rFonts w:ascii="Goudy Old Style" w:hAnsi="Goudy Old Style" w:cs="Goudy Old Style"/>
                <w:sz w:val="16"/>
                <w:szCs w:val="16"/>
              </w:rPr>
              <w:t xml:space="preserve"> Benchmark</w:t>
            </w:r>
          </w:p>
        </w:tc>
        <w:tc>
          <w:tcPr>
            <w:tcW w:w="900" w:type="dxa"/>
          </w:tcPr>
          <w:p w:rsidR="00DB3AD9" w:rsidRPr="0014577C" w:rsidRDefault="00DB3AD9" w:rsidP="00FA3D67">
            <w:pPr>
              <w:rPr>
                <w:rFonts w:ascii="Goudy Old Style" w:hAnsi="Goudy Old Style" w:cs="Goudy Old Style"/>
                <w:sz w:val="16"/>
                <w:szCs w:val="16"/>
              </w:rPr>
            </w:pPr>
          </w:p>
        </w:tc>
        <w:tc>
          <w:tcPr>
            <w:tcW w:w="900" w:type="dxa"/>
          </w:tcPr>
          <w:p w:rsidR="00DB3AD9" w:rsidRPr="0014577C" w:rsidRDefault="00DB3AD9" w:rsidP="00FA3D67">
            <w:pPr>
              <w:rPr>
                <w:rFonts w:ascii="Goudy Old Style" w:hAnsi="Goudy Old Style" w:cs="Goudy Old Style"/>
                <w:sz w:val="16"/>
                <w:szCs w:val="16"/>
              </w:rPr>
            </w:pPr>
          </w:p>
        </w:tc>
        <w:tc>
          <w:tcPr>
            <w:tcW w:w="900" w:type="dxa"/>
          </w:tcPr>
          <w:p w:rsidR="00DB3AD9" w:rsidRPr="0014577C" w:rsidRDefault="00DB3AD9" w:rsidP="00FA3D67">
            <w:pPr>
              <w:rPr>
                <w:rFonts w:ascii="Goudy Old Style" w:hAnsi="Goudy Old Style" w:cs="Goudy Old Style"/>
                <w:sz w:val="16"/>
                <w:szCs w:val="16"/>
              </w:rPr>
            </w:pPr>
          </w:p>
        </w:tc>
      </w:tr>
      <w:tr w:rsidR="00DB3AD9" w:rsidRPr="0014577C">
        <w:trPr>
          <w:trHeight w:val="216"/>
        </w:trPr>
        <w:tc>
          <w:tcPr>
            <w:tcW w:w="3168" w:type="dxa"/>
          </w:tcPr>
          <w:p w:rsidR="00DB3AD9" w:rsidRPr="0014577C" w:rsidRDefault="00DB3AD9" w:rsidP="00FA3D67">
            <w:pPr>
              <w:tabs>
                <w:tab w:val="left" w:pos="180"/>
              </w:tabs>
              <w:ind w:left="180" w:hanging="180"/>
              <w:rPr>
                <w:rFonts w:ascii="Goudy Old Style" w:hAnsi="Goudy Old Style" w:cs="Goudy Old Style"/>
                <w:sz w:val="16"/>
                <w:szCs w:val="16"/>
              </w:rPr>
            </w:pPr>
            <w:r w:rsidRPr="0014577C">
              <w:rPr>
                <w:rFonts w:ascii="Goudy Old Style" w:hAnsi="Goudy Old Style" w:cs="Goudy Old Style"/>
                <w:sz w:val="16"/>
                <w:szCs w:val="16"/>
              </w:rPr>
              <w:sym w:font="Wingdings 2" w:char="F0E8"/>
            </w:r>
            <w:r w:rsidRPr="0014577C">
              <w:rPr>
                <w:rFonts w:ascii="Goudy Old Style" w:hAnsi="Goudy Old Style" w:cs="Goudy Old Style"/>
                <w:sz w:val="16"/>
                <w:szCs w:val="16"/>
              </w:rPr>
              <w:t xml:space="preserve"> Strategic </w:t>
            </w:r>
          </w:p>
        </w:tc>
        <w:tc>
          <w:tcPr>
            <w:tcW w:w="900" w:type="dxa"/>
          </w:tcPr>
          <w:p w:rsidR="00DB3AD9" w:rsidRPr="0014577C" w:rsidRDefault="00DB3AD9" w:rsidP="00FA3D67">
            <w:pPr>
              <w:rPr>
                <w:rFonts w:ascii="Goudy Old Style" w:hAnsi="Goudy Old Style" w:cs="Goudy Old Style"/>
                <w:sz w:val="16"/>
                <w:szCs w:val="16"/>
              </w:rPr>
            </w:pPr>
          </w:p>
        </w:tc>
        <w:tc>
          <w:tcPr>
            <w:tcW w:w="900" w:type="dxa"/>
          </w:tcPr>
          <w:p w:rsidR="00DB3AD9" w:rsidRPr="0014577C" w:rsidRDefault="00DB3AD9" w:rsidP="00FA3D67">
            <w:pPr>
              <w:rPr>
                <w:rFonts w:ascii="Goudy Old Style" w:hAnsi="Goudy Old Style" w:cs="Goudy Old Style"/>
                <w:sz w:val="16"/>
                <w:szCs w:val="16"/>
              </w:rPr>
            </w:pPr>
          </w:p>
        </w:tc>
        <w:tc>
          <w:tcPr>
            <w:tcW w:w="900" w:type="dxa"/>
          </w:tcPr>
          <w:p w:rsidR="00DB3AD9" w:rsidRPr="0014577C" w:rsidRDefault="00DB3AD9" w:rsidP="00FA3D67">
            <w:pPr>
              <w:rPr>
                <w:rFonts w:ascii="Goudy Old Style" w:hAnsi="Goudy Old Style" w:cs="Goudy Old Style"/>
                <w:sz w:val="16"/>
                <w:szCs w:val="16"/>
              </w:rPr>
            </w:pPr>
          </w:p>
        </w:tc>
      </w:tr>
      <w:tr w:rsidR="00DB3AD9" w:rsidRPr="0014577C">
        <w:trPr>
          <w:trHeight w:val="216"/>
        </w:trPr>
        <w:tc>
          <w:tcPr>
            <w:tcW w:w="3168" w:type="dxa"/>
          </w:tcPr>
          <w:p w:rsidR="00DB3AD9" w:rsidRPr="0014577C" w:rsidRDefault="00DB3AD9" w:rsidP="00FA3D67">
            <w:pPr>
              <w:tabs>
                <w:tab w:val="left" w:pos="180"/>
              </w:tabs>
              <w:ind w:left="180" w:hanging="180"/>
              <w:rPr>
                <w:rFonts w:ascii="Goudy Old Style" w:hAnsi="Goudy Old Style" w:cs="Goudy Old Style"/>
                <w:sz w:val="16"/>
                <w:szCs w:val="16"/>
              </w:rPr>
            </w:pPr>
            <w:r w:rsidRPr="0014577C">
              <w:rPr>
                <w:rFonts w:ascii="Goudy Old Style" w:hAnsi="Goudy Old Style" w:cs="Goudy Old Style"/>
                <w:sz w:val="16"/>
                <w:szCs w:val="16"/>
              </w:rPr>
              <w:sym w:font="Wingdings 2" w:char="F0E8"/>
            </w:r>
            <w:r w:rsidRPr="0014577C">
              <w:rPr>
                <w:rFonts w:ascii="Goudy Old Style" w:hAnsi="Goudy Old Style" w:cs="Goudy Old Style"/>
                <w:sz w:val="16"/>
                <w:szCs w:val="16"/>
              </w:rPr>
              <w:t xml:space="preserve"> Intensive</w:t>
            </w:r>
          </w:p>
        </w:tc>
        <w:tc>
          <w:tcPr>
            <w:tcW w:w="900" w:type="dxa"/>
          </w:tcPr>
          <w:p w:rsidR="00DB3AD9" w:rsidRPr="0014577C" w:rsidRDefault="00DB3AD9" w:rsidP="00FA3D67">
            <w:pPr>
              <w:rPr>
                <w:rFonts w:ascii="Goudy Old Style" w:hAnsi="Goudy Old Style" w:cs="Goudy Old Style"/>
                <w:sz w:val="16"/>
                <w:szCs w:val="16"/>
              </w:rPr>
            </w:pPr>
          </w:p>
        </w:tc>
        <w:tc>
          <w:tcPr>
            <w:tcW w:w="900" w:type="dxa"/>
          </w:tcPr>
          <w:p w:rsidR="00DB3AD9" w:rsidRPr="0014577C" w:rsidRDefault="00DB3AD9" w:rsidP="00FA3D67">
            <w:pPr>
              <w:rPr>
                <w:rFonts w:ascii="Goudy Old Style" w:hAnsi="Goudy Old Style" w:cs="Goudy Old Style"/>
                <w:sz w:val="16"/>
                <w:szCs w:val="16"/>
              </w:rPr>
            </w:pPr>
          </w:p>
        </w:tc>
        <w:tc>
          <w:tcPr>
            <w:tcW w:w="900" w:type="dxa"/>
          </w:tcPr>
          <w:p w:rsidR="00DB3AD9" w:rsidRPr="0014577C" w:rsidRDefault="00DB3AD9" w:rsidP="00FA3D67">
            <w:pPr>
              <w:rPr>
                <w:rFonts w:ascii="Goudy Old Style" w:hAnsi="Goudy Old Style" w:cs="Goudy Old Style"/>
                <w:sz w:val="16"/>
                <w:szCs w:val="16"/>
              </w:rPr>
            </w:pPr>
          </w:p>
        </w:tc>
      </w:tr>
    </w:tbl>
    <w:p w:rsidR="00DB3AD9" w:rsidRDefault="00DB3AD9" w:rsidP="00043104">
      <w:pPr>
        <w:rPr>
          <w:rFonts w:ascii="Goudy Old Style" w:hAnsi="Goudy Old Style" w:cs="Goudy Old Style"/>
          <w:b/>
          <w:bCs/>
          <w:sz w:val="16"/>
          <w:szCs w:val="16"/>
        </w:rPr>
      </w:pPr>
    </w:p>
    <w:p w:rsidR="00DB3AD9" w:rsidRDefault="00DB3AD9">
      <w:pPr>
        <w:tabs>
          <w:tab w:val="left" w:pos="360"/>
        </w:tabs>
        <w:rPr>
          <w:rFonts w:ascii="Goudy Old Style" w:hAnsi="Goudy Old Style" w:cs="Goudy Old Style"/>
          <w:b/>
          <w:bCs/>
          <w:sz w:val="16"/>
          <w:szCs w:val="16"/>
        </w:rPr>
      </w:pPr>
    </w:p>
    <w:p w:rsidR="00DB3AD9" w:rsidRDefault="00DB3AD9">
      <w:pPr>
        <w:tabs>
          <w:tab w:val="left" w:pos="360"/>
        </w:tabs>
        <w:rPr>
          <w:rFonts w:ascii="Goudy Old Style" w:hAnsi="Goudy Old Style" w:cs="Goudy Old Style"/>
          <w:b/>
          <w:bCs/>
          <w:sz w:val="16"/>
          <w:szCs w:val="16"/>
        </w:rPr>
      </w:pPr>
    </w:p>
    <w:p w:rsidR="00DB3AD9" w:rsidRDefault="00DB3AD9">
      <w:pPr>
        <w:tabs>
          <w:tab w:val="left" w:pos="360"/>
        </w:tabs>
        <w:rPr>
          <w:rFonts w:ascii="Goudy Old Style" w:hAnsi="Goudy Old Style" w:cs="Goudy Old Style"/>
          <w:b/>
          <w:bCs/>
          <w:sz w:val="16"/>
          <w:szCs w:val="16"/>
        </w:rPr>
      </w:pPr>
      <w:r>
        <w:rPr>
          <w:rFonts w:ascii="Goudy Old Style" w:hAnsi="Goudy Old Style" w:cs="Goudy Old Style"/>
          <w:b/>
          <w:bCs/>
          <w:sz w:val="16"/>
          <w:szCs w:val="16"/>
        </w:rPr>
        <w:t xml:space="preserve"> SKILLS FOR SUCCESSFUL LEARNERS</w:t>
      </w:r>
    </w:p>
    <w:p w:rsidR="00DB3AD9" w:rsidRPr="007452B8" w:rsidRDefault="00DB3AD9" w:rsidP="007452B8">
      <w:pPr>
        <w:jc w:val="center"/>
        <w:rPr>
          <w:sz w:val="16"/>
          <w:szCs w:val="16"/>
        </w:rPr>
      </w:pPr>
      <w:r>
        <w:rPr>
          <w:sz w:val="16"/>
          <w:szCs w:val="16"/>
        </w:rPr>
        <w:t xml:space="preserve">+  </w:t>
      </w:r>
      <w:r w:rsidRPr="008677CB">
        <w:rPr>
          <w:rFonts w:ascii="Goudy Old Style" w:hAnsi="Goudy Old Style" w:cs="Goudy Old Style"/>
          <w:sz w:val="16"/>
          <w:szCs w:val="16"/>
        </w:rPr>
        <w:t>Exceeds Expectations</w:t>
      </w:r>
      <w:r>
        <w:rPr>
          <w:sz w:val="16"/>
          <w:szCs w:val="16"/>
        </w:rPr>
        <w:t xml:space="preserve"> </w:t>
      </w:r>
      <w:r w:rsidRPr="0030528F">
        <w:rPr>
          <w:sz w:val="16"/>
          <w:szCs w:val="16"/>
        </w:rPr>
        <w:t xml:space="preserve"> </w:t>
      </w:r>
      <w:r>
        <w:rPr>
          <w:sz w:val="16"/>
          <w:szCs w:val="16"/>
        </w:rPr>
        <w:t xml:space="preserve">  </w:t>
      </w:r>
      <w:r w:rsidRPr="0030528F">
        <w:rPr>
          <w:sz w:val="16"/>
          <w:szCs w:val="16"/>
        </w:rPr>
        <w:t xml:space="preserve">  </w:t>
      </w:r>
      <w:r w:rsidRPr="005762BF">
        <w:rPr>
          <w:rFonts w:ascii="Times New Roman" w:hAnsi="Times New Roman" w:cs="Times New Roman"/>
          <w:sz w:val="16"/>
          <w:szCs w:val="16"/>
        </w:rPr>
        <w:t>√</w:t>
      </w:r>
      <w:r>
        <w:rPr>
          <w:sz w:val="16"/>
          <w:szCs w:val="16"/>
        </w:rPr>
        <w:t xml:space="preserve">  </w:t>
      </w:r>
      <w:r>
        <w:rPr>
          <w:rFonts w:ascii="Goudy Old Style" w:hAnsi="Goudy Old Style" w:cs="Goudy Old Style"/>
          <w:sz w:val="16"/>
          <w:szCs w:val="16"/>
        </w:rPr>
        <w:t xml:space="preserve">Meets Expectations       N  </w:t>
      </w:r>
      <w:r w:rsidRPr="008677CB">
        <w:rPr>
          <w:rFonts w:ascii="Goudy Old Style" w:hAnsi="Goudy Old Style" w:cs="Goudy Old Style"/>
          <w:sz w:val="16"/>
          <w:szCs w:val="16"/>
        </w:rPr>
        <w:t xml:space="preserve"> Needs Improvement</w:t>
      </w:r>
    </w:p>
    <w:tbl>
      <w:tblPr>
        <w:tblW w:w="576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5"/>
        <w:gridCol w:w="840"/>
        <w:gridCol w:w="840"/>
        <w:gridCol w:w="840"/>
      </w:tblGrid>
      <w:tr w:rsidR="00DB3AD9">
        <w:tc>
          <w:tcPr>
            <w:tcW w:w="3245" w:type="dxa"/>
          </w:tcPr>
          <w:p w:rsidR="00DB3AD9" w:rsidRDefault="00DB3AD9" w:rsidP="00704A94">
            <w:pPr>
              <w:tabs>
                <w:tab w:val="left" w:pos="360"/>
              </w:tabs>
              <w:ind w:left="252" w:hanging="252"/>
              <w:rPr>
                <w:rFonts w:ascii="Goudy Old Style" w:hAnsi="Goudy Old Style" w:cs="Goudy Old Style"/>
                <w:sz w:val="16"/>
                <w:szCs w:val="16"/>
              </w:rPr>
            </w:pPr>
            <w:r>
              <w:rPr>
                <w:rFonts w:ascii="Goudy Old Style" w:hAnsi="Goudy Old Style" w:cs="Goudy Old Style"/>
                <w:sz w:val="16"/>
                <w:szCs w:val="16"/>
              </w:rPr>
              <w:sym w:font="Wingdings 2" w:char="F0E8"/>
            </w:r>
            <w:r>
              <w:rPr>
                <w:rFonts w:ascii="Goudy Old Style" w:hAnsi="Goudy Old Style" w:cs="Goudy Old Style"/>
                <w:sz w:val="16"/>
                <w:szCs w:val="16"/>
              </w:rPr>
              <w:t xml:space="preserve"> Practices self-control in actions (raises hand, waits turn, etc.)</w:t>
            </w:r>
          </w:p>
        </w:tc>
        <w:tc>
          <w:tcPr>
            <w:tcW w:w="840" w:type="dxa"/>
          </w:tcPr>
          <w:p w:rsidR="00DB3AD9" w:rsidRDefault="00DB3AD9" w:rsidP="00704A94">
            <w:pPr>
              <w:tabs>
                <w:tab w:val="left" w:pos="360"/>
              </w:tabs>
              <w:ind w:left="252" w:hanging="252"/>
              <w:rPr>
                <w:rFonts w:ascii="Goudy Old Style" w:hAnsi="Goudy Old Style" w:cs="Goudy Old Style"/>
                <w:b/>
                <w:bCs/>
                <w:sz w:val="16"/>
                <w:szCs w:val="16"/>
              </w:rPr>
            </w:pPr>
          </w:p>
        </w:tc>
        <w:tc>
          <w:tcPr>
            <w:tcW w:w="840" w:type="dxa"/>
          </w:tcPr>
          <w:p w:rsidR="00DB3AD9" w:rsidRDefault="00DB3AD9" w:rsidP="00704A94">
            <w:pPr>
              <w:tabs>
                <w:tab w:val="left" w:pos="360"/>
              </w:tabs>
              <w:ind w:left="252" w:hanging="252"/>
              <w:rPr>
                <w:rFonts w:ascii="Goudy Old Style" w:hAnsi="Goudy Old Style" w:cs="Goudy Old Style"/>
                <w:b/>
                <w:bCs/>
                <w:sz w:val="16"/>
                <w:szCs w:val="16"/>
              </w:rPr>
            </w:pPr>
          </w:p>
        </w:tc>
        <w:tc>
          <w:tcPr>
            <w:tcW w:w="840" w:type="dxa"/>
          </w:tcPr>
          <w:p w:rsidR="00DB3AD9" w:rsidRDefault="00DB3AD9" w:rsidP="00704A94">
            <w:pPr>
              <w:tabs>
                <w:tab w:val="left" w:pos="360"/>
              </w:tabs>
              <w:ind w:left="252" w:hanging="252"/>
              <w:rPr>
                <w:rFonts w:ascii="Goudy Old Style" w:hAnsi="Goudy Old Style" w:cs="Goudy Old Style"/>
                <w:b/>
                <w:bCs/>
                <w:sz w:val="16"/>
                <w:szCs w:val="16"/>
              </w:rPr>
            </w:pPr>
          </w:p>
        </w:tc>
      </w:tr>
      <w:tr w:rsidR="00DB3AD9">
        <w:tc>
          <w:tcPr>
            <w:tcW w:w="3245" w:type="dxa"/>
          </w:tcPr>
          <w:p w:rsidR="00DB3AD9" w:rsidRDefault="00DB3AD9" w:rsidP="00704A94">
            <w:pPr>
              <w:tabs>
                <w:tab w:val="left" w:pos="360"/>
              </w:tabs>
              <w:ind w:left="252" w:hanging="252"/>
              <w:rPr>
                <w:rFonts w:ascii="Goudy Old Style" w:hAnsi="Goudy Old Style" w:cs="Goudy Old Style"/>
                <w:sz w:val="16"/>
                <w:szCs w:val="16"/>
              </w:rPr>
            </w:pPr>
            <w:r>
              <w:rPr>
                <w:rFonts w:ascii="Goudy Old Style" w:hAnsi="Goudy Old Style" w:cs="Goudy Old Style"/>
                <w:sz w:val="16"/>
                <w:szCs w:val="16"/>
              </w:rPr>
              <w:sym w:font="Wingdings 2" w:char="F0E8"/>
            </w:r>
            <w:r>
              <w:rPr>
                <w:rFonts w:ascii="Goudy Old Style" w:hAnsi="Goudy Old Style" w:cs="Goudy Old Style"/>
                <w:sz w:val="16"/>
                <w:szCs w:val="16"/>
              </w:rPr>
              <w:t xml:space="preserve"> Shows adequate attention span</w:t>
            </w:r>
          </w:p>
        </w:tc>
        <w:tc>
          <w:tcPr>
            <w:tcW w:w="840" w:type="dxa"/>
          </w:tcPr>
          <w:p w:rsidR="00DB3AD9" w:rsidRDefault="00DB3AD9" w:rsidP="00704A94">
            <w:pPr>
              <w:tabs>
                <w:tab w:val="left" w:pos="360"/>
              </w:tabs>
              <w:ind w:left="252" w:hanging="252"/>
              <w:rPr>
                <w:rFonts w:ascii="Goudy Old Style" w:hAnsi="Goudy Old Style" w:cs="Goudy Old Style"/>
                <w:b/>
                <w:bCs/>
                <w:sz w:val="16"/>
                <w:szCs w:val="16"/>
              </w:rPr>
            </w:pPr>
          </w:p>
        </w:tc>
        <w:tc>
          <w:tcPr>
            <w:tcW w:w="840" w:type="dxa"/>
          </w:tcPr>
          <w:p w:rsidR="00DB3AD9" w:rsidRDefault="00DB3AD9" w:rsidP="00704A94">
            <w:pPr>
              <w:tabs>
                <w:tab w:val="left" w:pos="360"/>
              </w:tabs>
              <w:ind w:left="252" w:hanging="252"/>
              <w:rPr>
                <w:rFonts w:ascii="Goudy Old Style" w:hAnsi="Goudy Old Style" w:cs="Goudy Old Style"/>
                <w:b/>
                <w:bCs/>
                <w:sz w:val="16"/>
                <w:szCs w:val="16"/>
              </w:rPr>
            </w:pPr>
          </w:p>
        </w:tc>
        <w:tc>
          <w:tcPr>
            <w:tcW w:w="840" w:type="dxa"/>
          </w:tcPr>
          <w:p w:rsidR="00DB3AD9" w:rsidRDefault="00DB3AD9" w:rsidP="00704A94">
            <w:pPr>
              <w:tabs>
                <w:tab w:val="left" w:pos="360"/>
              </w:tabs>
              <w:ind w:left="252" w:hanging="252"/>
              <w:rPr>
                <w:rFonts w:ascii="Goudy Old Style" w:hAnsi="Goudy Old Style" w:cs="Goudy Old Style"/>
                <w:b/>
                <w:bCs/>
                <w:sz w:val="16"/>
                <w:szCs w:val="16"/>
              </w:rPr>
            </w:pPr>
          </w:p>
        </w:tc>
      </w:tr>
      <w:tr w:rsidR="00DB3AD9">
        <w:tc>
          <w:tcPr>
            <w:tcW w:w="3245" w:type="dxa"/>
          </w:tcPr>
          <w:p w:rsidR="00DB3AD9" w:rsidRDefault="00DB3AD9" w:rsidP="00704A94">
            <w:pPr>
              <w:tabs>
                <w:tab w:val="left" w:pos="360"/>
              </w:tabs>
              <w:ind w:left="252" w:hanging="252"/>
              <w:rPr>
                <w:rFonts w:ascii="Goudy Old Style" w:hAnsi="Goudy Old Style" w:cs="Goudy Old Style"/>
                <w:sz w:val="16"/>
                <w:szCs w:val="16"/>
              </w:rPr>
            </w:pPr>
            <w:r>
              <w:rPr>
                <w:rFonts w:ascii="Goudy Old Style" w:hAnsi="Goudy Old Style" w:cs="Goudy Old Style"/>
                <w:sz w:val="16"/>
                <w:szCs w:val="16"/>
              </w:rPr>
              <w:sym w:font="Wingdings 2" w:char="F0E8"/>
            </w:r>
            <w:r>
              <w:rPr>
                <w:rFonts w:ascii="Goudy Old Style" w:hAnsi="Goudy Old Style" w:cs="Goudy Old Style"/>
                <w:sz w:val="16"/>
                <w:szCs w:val="16"/>
              </w:rPr>
              <w:t xml:space="preserve"> Follows directions</w:t>
            </w:r>
          </w:p>
        </w:tc>
        <w:tc>
          <w:tcPr>
            <w:tcW w:w="840" w:type="dxa"/>
          </w:tcPr>
          <w:p w:rsidR="00DB3AD9" w:rsidRDefault="00DB3AD9" w:rsidP="00704A94">
            <w:pPr>
              <w:tabs>
                <w:tab w:val="left" w:pos="360"/>
              </w:tabs>
              <w:ind w:left="252" w:hanging="252"/>
              <w:rPr>
                <w:rFonts w:ascii="Goudy Old Style" w:hAnsi="Goudy Old Style" w:cs="Goudy Old Style"/>
                <w:b/>
                <w:bCs/>
                <w:sz w:val="16"/>
                <w:szCs w:val="16"/>
              </w:rPr>
            </w:pPr>
          </w:p>
        </w:tc>
        <w:tc>
          <w:tcPr>
            <w:tcW w:w="840" w:type="dxa"/>
          </w:tcPr>
          <w:p w:rsidR="00DB3AD9" w:rsidRDefault="00DB3AD9" w:rsidP="00704A94">
            <w:pPr>
              <w:tabs>
                <w:tab w:val="left" w:pos="360"/>
              </w:tabs>
              <w:ind w:left="252" w:hanging="252"/>
              <w:rPr>
                <w:rFonts w:ascii="Goudy Old Style" w:hAnsi="Goudy Old Style" w:cs="Goudy Old Style"/>
                <w:b/>
                <w:bCs/>
                <w:sz w:val="16"/>
                <w:szCs w:val="16"/>
              </w:rPr>
            </w:pPr>
          </w:p>
        </w:tc>
        <w:tc>
          <w:tcPr>
            <w:tcW w:w="840" w:type="dxa"/>
          </w:tcPr>
          <w:p w:rsidR="00DB3AD9" w:rsidRDefault="00DB3AD9" w:rsidP="00704A94">
            <w:pPr>
              <w:tabs>
                <w:tab w:val="left" w:pos="360"/>
              </w:tabs>
              <w:ind w:left="252" w:hanging="252"/>
              <w:rPr>
                <w:rFonts w:ascii="Goudy Old Style" w:hAnsi="Goudy Old Style" w:cs="Goudy Old Style"/>
                <w:b/>
                <w:bCs/>
                <w:sz w:val="16"/>
                <w:szCs w:val="16"/>
              </w:rPr>
            </w:pPr>
          </w:p>
        </w:tc>
      </w:tr>
      <w:tr w:rsidR="00DB3AD9">
        <w:tc>
          <w:tcPr>
            <w:tcW w:w="3245" w:type="dxa"/>
          </w:tcPr>
          <w:p w:rsidR="00DB3AD9" w:rsidRDefault="00DB3AD9" w:rsidP="00704A94">
            <w:pPr>
              <w:tabs>
                <w:tab w:val="left" w:pos="360"/>
              </w:tabs>
              <w:ind w:left="252" w:hanging="252"/>
              <w:rPr>
                <w:rFonts w:ascii="Goudy Old Style" w:hAnsi="Goudy Old Style" w:cs="Goudy Old Style"/>
                <w:sz w:val="16"/>
                <w:szCs w:val="16"/>
              </w:rPr>
            </w:pPr>
            <w:r>
              <w:rPr>
                <w:rFonts w:ascii="Goudy Old Style" w:hAnsi="Goudy Old Style" w:cs="Goudy Old Style"/>
                <w:sz w:val="16"/>
                <w:szCs w:val="16"/>
              </w:rPr>
              <w:sym w:font="Wingdings 2" w:char="F0E8"/>
            </w:r>
            <w:r>
              <w:rPr>
                <w:rFonts w:ascii="Goudy Old Style" w:hAnsi="Goudy Old Style" w:cs="Goudy Old Style"/>
                <w:sz w:val="16"/>
                <w:szCs w:val="16"/>
              </w:rPr>
              <w:t xml:space="preserve"> Interacts appropriately with peers and adults (shares, takes turns, courteous, respectful)</w:t>
            </w:r>
          </w:p>
        </w:tc>
        <w:tc>
          <w:tcPr>
            <w:tcW w:w="840" w:type="dxa"/>
          </w:tcPr>
          <w:p w:rsidR="00DB3AD9" w:rsidRDefault="00DB3AD9" w:rsidP="00704A94">
            <w:pPr>
              <w:tabs>
                <w:tab w:val="left" w:pos="360"/>
              </w:tabs>
              <w:ind w:left="252" w:hanging="252"/>
              <w:rPr>
                <w:rFonts w:ascii="Goudy Old Style" w:hAnsi="Goudy Old Style" w:cs="Goudy Old Style"/>
                <w:b/>
                <w:bCs/>
                <w:sz w:val="16"/>
                <w:szCs w:val="16"/>
              </w:rPr>
            </w:pPr>
          </w:p>
        </w:tc>
        <w:tc>
          <w:tcPr>
            <w:tcW w:w="840" w:type="dxa"/>
          </w:tcPr>
          <w:p w:rsidR="00DB3AD9" w:rsidRDefault="00DB3AD9" w:rsidP="00704A94">
            <w:pPr>
              <w:tabs>
                <w:tab w:val="left" w:pos="360"/>
              </w:tabs>
              <w:ind w:left="252" w:hanging="252"/>
              <w:rPr>
                <w:rFonts w:ascii="Goudy Old Style" w:hAnsi="Goudy Old Style" w:cs="Goudy Old Style"/>
                <w:b/>
                <w:bCs/>
                <w:sz w:val="16"/>
                <w:szCs w:val="16"/>
              </w:rPr>
            </w:pPr>
          </w:p>
        </w:tc>
        <w:tc>
          <w:tcPr>
            <w:tcW w:w="840" w:type="dxa"/>
          </w:tcPr>
          <w:p w:rsidR="00DB3AD9" w:rsidRDefault="00DB3AD9" w:rsidP="00704A94">
            <w:pPr>
              <w:tabs>
                <w:tab w:val="left" w:pos="360"/>
              </w:tabs>
              <w:ind w:left="252" w:hanging="252"/>
              <w:rPr>
                <w:rFonts w:ascii="Goudy Old Style" w:hAnsi="Goudy Old Style" w:cs="Goudy Old Style"/>
                <w:b/>
                <w:bCs/>
                <w:sz w:val="16"/>
                <w:szCs w:val="16"/>
              </w:rPr>
            </w:pPr>
          </w:p>
        </w:tc>
      </w:tr>
      <w:tr w:rsidR="00DB3AD9">
        <w:tc>
          <w:tcPr>
            <w:tcW w:w="3245" w:type="dxa"/>
          </w:tcPr>
          <w:p w:rsidR="00DB3AD9" w:rsidRDefault="00DB3AD9" w:rsidP="00704A94">
            <w:pPr>
              <w:tabs>
                <w:tab w:val="left" w:pos="360"/>
              </w:tabs>
              <w:ind w:left="252" w:hanging="252"/>
              <w:rPr>
                <w:rFonts w:ascii="Goudy Old Style" w:hAnsi="Goudy Old Style" w:cs="Goudy Old Style"/>
                <w:sz w:val="16"/>
                <w:szCs w:val="16"/>
              </w:rPr>
            </w:pPr>
            <w:r>
              <w:rPr>
                <w:rFonts w:ascii="Goudy Old Style" w:hAnsi="Goudy Old Style" w:cs="Goudy Old Style"/>
                <w:sz w:val="16"/>
                <w:szCs w:val="16"/>
              </w:rPr>
              <w:sym w:font="Wingdings 2" w:char="F0E8"/>
            </w:r>
            <w:r>
              <w:rPr>
                <w:rFonts w:ascii="Goudy Old Style" w:hAnsi="Goudy Old Style" w:cs="Goudy Old Style"/>
                <w:sz w:val="16"/>
                <w:szCs w:val="16"/>
              </w:rPr>
              <w:t xml:space="preserve"> Is responsible for own belongings</w:t>
            </w:r>
          </w:p>
        </w:tc>
        <w:tc>
          <w:tcPr>
            <w:tcW w:w="840" w:type="dxa"/>
          </w:tcPr>
          <w:p w:rsidR="00DB3AD9" w:rsidRDefault="00DB3AD9" w:rsidP="00704A94">
            <w:pPr>
              <w:tabs>
                <w:tab w:val="left" w:pos="360"/>
              </w:tabs>
              <w:ind w:left="252" w:hanging="252"/>
              <w:rPr>
                <w:rFonts w:ascii="Goudy Old Style" w:hAnsi="Goudy Old Style" w:cs="Goudy Old Style"/>
                <w:b/>
                <w:bCs/>
                <w:sz w:val="16"/>
                <w:szCs w:val="16"/>
              </w:rPr>
            </w:pPr>
          </w:p>
        </w:tc>
        <w:tc>
          <w:tcPr>
            <w:tcW w:w="840" w:type="dxa"/>
          </w:tcPr>
          <w:p w:rsidR="00DB3AD9" w:rsidRDefault="00DB3AD9" w:rsidP="00704A94">
            <w:pPr>
              <w:tabs>
                <w:tab w:val="left" w:pos="360"/>
              </w:tabs>
              <w:ind w:left="252" w:hanging="252"/>
              <w:rPr>
                <w:rFonts w:ascii="Goudy Old Style" w:hAnsi="Goudy Old Style" w:cs="Goudy Old Style"/>
                <w:b/>
                <w:bCs/>
                <w:sz w:val="16"/>
                <w:szCs w:val="16"/>
              </w:rPr>
            </w:pPr>
          </w:p>
        </w:tc>
        <w:tc>
          <w:tcPr>
            <w:tcW w:w="840" w:type="dxa"/>
          </w:tcPr>
          <w:p w:rsidR="00DB3AD9" w:rsidRDefault="00DB3AD9" w:rsidP="00704A94">
            <w:pPr>
              <w:tabs>
                <w:tab w:val="left" w:pos="360"/>
              </w:tabs>
              <w:ind w:left="252" w:hanging="252"/>
              <w:rPr>
                <w:rFonts w:ascii="Goudy Old Style" w:hAnsi="Goudy Old Style" w:cs="Goudy Old Style"/>
                <w:b/>
                <w:bCs/>
                <w:sz w:val="16"/>
                <w:szCs w:val="16"/>
              </w:rPr>
            </w:pPr>
          </w:p>
        </w:tc>
      </w:tr>
      <w:tr w:rsidR="00DB3AD9">
        <w:tc>
          <w:tcPr>
            <w:tcW w:w="3245" w:type="dxa"/>
          </w:tcPr>
          <w:p w:rsidR="00DB3AD9" w:rsidRDefault="00DB3AD9" w:rsidP="00704A94">
            <w:pPr>
              <w:tabs>
                <w:tab w:val="left" w:pos="360"/>
              </w:tabs>
              <w:ind w:left="252" w:hanging="252"/>
              <w:rPr>
                <w:rFonts w:ascii="Goudy Old Style" w:hAnsi="Goudy Old Style" w:cs="Goudy Old Style"/>
                <w:sz w:val="16"/>
                <w:szCs w:val="16"/>
              </w:rPr>
            </w:pPr>
            <w:r>
              <w:rPr>
                <w:rFonts w:ascii="Goudy Old Style" w:hAnsi="Goudy Old Style" w:cs="Goudy Old Style"/>
                <w:sz w:val="16"/>
                <w:szCs w:val="16"/>
              </w:rPr>
              <w:sym w:font="Wingdings 2" w:char="F0E8"/>
            </w:r>
            <w:r>
              <w:rPr>
                <w:rFonts w:ascii="Goudy Old Style" w:hAnsi="Goudy Old Style" w:cs="Goudy Old Style"/>
                <w:sz w:val="16"/>
                <w:szCs w:val="16"/>
              </w:rPr>
              <w:t xml:space="preserve"> Demonstrates quality work</w:t>
            </w:r>
          </w:p>
        </w:tc>
        <w:tc>
          <w:tcPr>
            <w:tcW w:w="840" w:type="dxa"/>
          </w:tcPr>
          <w:p w:rsidR="00DB3AD9" w:rsidRDefault="00DB3AD9" w:rsidP="00704A94">
            <w:pPr>
              <w:tabs>
                <w:tab w:val="left" w:pos="360"/>
              </w:tabs>
              <w:ind w:left="252" w:hanging="252"/>
              <w:rPr>
                <w:rFonts w:ascii="Goudy Old Style" w:hAnsi="Goudy Old Style" w:cs="Goudy Old Style"/>
                <w:b/>
                <w:bCs/>
                <w:sz w:val="16"/>
                <w:szCs w:val="16"/>
              </w:rPr>
            </w:pPr>
          </w:p>
        </w:tc>
        <w:tc>
          <w:tcPr>
            <w:tcW w:w="840" w:type="dxa"/>
          </w:tcPr>
          <w:p w:rsidR="00DB3AD9" w:rsidRDefault="00DB3AD9" w:rsidP="00704A94">
            <w:pPr>
              <w:tabs>
                <w:tab w:val="left" w:pos="360"/>
              </w:tabs>
              <w:ind w:left="252" w:hanging="252"/>
              <w:rPr>
                <w:rFonts w:ascii="Goudy Old Style" w:hAnsi="Goudy Old Style" w:cs="Goudy Old Style"/>
                <w:b/>
                <w:bCs/>
                <w:sz w:val="16"/>
                <w:szCs w:val="16"/>
              </w:rPr>
            </w:pPr>
          </w:p>
        </w:tc>
        <w:tc>
          <w:tcPr>
            <w:tcW w:w="840" w:type="dxa"/>
          </w:tcPr>
          <w:p w:rsidR="00DB3AD9" w:rsidRDefault="00DB3AD9" w:rsidP="00704A94">
            <w:pPr>
              <w:tabs>
                <w:tab w:val="left" w:pos="360"/>
              </w:tabs>
              <w:ind w:left="252" w:hanging="252"/>
              <w:rPr>
                <w:rFonts w:ascii="Goudy Old Style" w:hAnsi="Goudy Old Style" w:cs="Goudy Old Style"/>
                <w:b/>
                <w:bCs/>
                <w:sz w:val="16"/>
                <w:szCs w:val="16"/>
              </w:rPr>
            </w:pPr>
          </w:p>
        </w:tc>
      </w:tr>
      <w:tr w:rsidR="00DB3AD9">
        <w:tc>
          <w:tcPr>
            <w:tcW w:w="3245" w:type="dxa"/>
          </w:tcPr>
          <w:p w:rsidR="00DB3AD9" w:rsidRDefault="00DB3AD9" w:rsidP="00704A94">
            <w:pPr>
              <w:tabs>
                <w:tab w:val="left" w:pos="360"/>
              </w:tabs>
              <w:ind w:left="252" w:hanging="252"/>
              <w:rPr>
                <w:rFonts w:ascii="Goudy Old Style" w:hAnsi="Goudy Old Style" w:cs="Goudy Old Style"/>
                <w:sz w:val="16"/>
                <w:szCs w:val="16"/>
              </w:rPr>
            </w:pPr>
            <w:r>
              <w:rPr>
                <w:rFonts w:ascii="Goudy Old Style" w:hAnsi="Goudy Old Style" w:cs="Goudy Old Style"/>
                <w:sz w:val="16"/>
                <w:szCs w:val="16"/>
              </w:rPr>
              <w:sym w:font="Wingdings 2" w:char="F0E8"/>
            </w:r>
            <w:r>
              <w:rPr>
                <w:rFonts w:ascii="Goudy Old Style" w:hAnsi="Goudy Old Style" w:cs="Goudy Old Style"/>
                <w:sz w:val="16"/>
                <w:szCs w:val="16"/>
              </w:rPr>
              <w:t xml:space="preserve"> Works well independently</w:t>
            </w:r>
          </w:p>
        </w:tc>
        <w:tc>
          <w:tcPr>
            <w:tcW w:w="840" w:type="dxa"/>
          </w:tcPr>
          <w:p w:rsidR="00DB3AD9" w:rsidRDefault="00DB3AD9" w:rsidP="00704A94">
            <w:pPr>
              <w:tabs>
                <w:tab w:val="left" w:pos="360"/>
              </w:tabs>
              <w:ind w:left="252" w:hanging="252"/>
              <w:rPr>
                <w:rFonts w:ascii="Goudy Old Style" w:hAnsi="Goudy Old Style" w:cs="Goudy Old Style"/>
                <w:b/>
                <w:bCs/>
                <w:sz w:val="16"/>
                <w:szCs w:val="16"/>
              </w:rPr>
            </w:pPr>
          </w:p>
        </w:tc>
        <w:tc>
          <w:tcPr>
            <w:tcW w:w="840" w:type="dxa"/>
          </w:tcPr>
          <w:p w:rsidR="00DB3AD9" w:rsidRDefault="00DB3AD9" w:rsidP="00704A94">
            <w:pPr>
              <w:tabs>
                <w:tab w:val="left" w:pos="360"/>
              </w:tabs>
              <w:ind w:left="252" w:hanging="252"/>
              <w:rPr>
                <w:rFonts w:ascii="Goudy Old Style" w:hAnsi="Goudy Old Style" w:cs="Goudy Old Style"/>
                <w:b/>
                <w:bCs/>
                <w:sz w:val="16"/>
                <w:szCs w:val="16"/>
              </w:rPr>
            </w:pPr>
          </w:p>
        </w:tc>
        <w:tc>
          <w:tcPr>
            <w:tcW w:w="840" w:type="dxa"/>
          </w:tcPr>
          <w:p w:rsidR="00DB3AD9" w:rsidRDefault="00DB3AD9" w:rsidP="00704A94">
            <w:pPr>
              <w:tabs>
                <w:tab w:val="left" w:pos="360"/>
              </w:tabs>
              <w:ind w:left="252" w:hanging="252"/>
              <w:rPr>
                <w:rFonts w:ascii="Goudy Old Style" w:hAnsi="Goudy Old Style" w:cs="Goudy Old Style"/>
                <w:b/>
                <w:bCs/>
                <w:sz w:val="16"/>
                <w:szCs w:val="16"/>
              </w:rPr>
            </w:pPr>
          </w:p>
        </w:tc>
      </w:tr>
      <w:tr w:rsidR="00DB3AD9">
        <w:tc>
          <w:tcPr>
            <w:tcW w:w="3245" w:type="dxa"/>
          </w:tcPr>
          <w:p w:rsidR="00DB3AD9" w:rsidRDefault="00DB3AD9" w:rsidP="00704A94">
            <w:pPr>
              <w:tabs>
                <w:tab w:val="left" w:pos="360"/>
              </w:tabs>
              <w:ind w:left="252" w:hanging="252"/>
              <w:rPr>
                <w:rFonts w:ascii="Goudy Old Style" w:hAnsi="Goudy Old Style" w:cs="Goudy Old Style"/>
                <w:sz w:val="16"/>
                <w:szCs w:val="16"/>
              </w:rPr>
            </w:pPr>
            <w:r>
              <w:rPr>
                <w:rFonts w:ascii="Goudy Old Style" w:hAnsi="Goudy Old Style" w:cs="Goudy Old Style"/>
                <w:sz w:val="16"/>
                <w:szCs w:val="16"/>
              </w:rPr>
              <w:sym w:font="Wingdings 2" w:char="F0E8"/>
            </w:r>
            <w:r>
              <w:rPr>
                <w:rFonts w:ascii="Goudy Old Style" w:hAnsi="Goudy Old Style" w:cs="Goudy Old Style"/>
                <w:sz w:val="16"/>
                <w:szCs w:val="16"/>
              </w:rPr>
              <w:t xml:space="preserve"> Completes classroom work within a reasonable time</w:t>
            </w:r>
          </w:p>
        </w:tc>
        <w:tc>
          <w:tcPr>
            <w:tcW w:w="840" w:type="dxa"/>
          </w:tcPr>
          <w:p w:rsidR="00DB3AD9" w:rsidRDefault="00DB3AD9" w:rsidP="00704A94">
            <w:pPr>
              <w:tabs>
                <w:tab w:val="left" w:pos="360"/>
              </w:tabs>
              <w:ind w:left="252" w:hanging="252"/>
              <w:rPr>
                <w:rFonts w:ascii="Goudy Old Style" w:hAnsi="Goudy Old Style" w:cs="Goudy Old Style"/>
                <w:b/>
                <w:bCs/>
                <w:sz w:val="16"/>
                <w:szCs w:val="16"/>
              </w:rPr>
            </w:pPr>
          </w:p>
        </w:tc>
        <w:tc>
          <w:tcPr>
            <w:tcW w:w="840" w:type="dxa"/>
          </w:tcPr>
          <w:p w:rsidR="00DB3AD9" w:rsidRDefault="00DB3AD9" w:rsidP="00704A94">
            <w:pPr>
              <w:tabs>
                <w:tab w:val="left" w:pos="360"/>
              </w:tabs>
              <w:ind w:left="252" w:hanging="252"/>
              <w:rPr>
                <w:rFonts w:ascii="Goudy Old Style" w:hAnsi="Goudy Old Style" w:cs="Goudy Old Style"/>
                <w:b/>
                <w:bCs/>
                <w:sz w:val="16"/>
                <w:szCs w:val="16"/>
              </w:rPr>
            </w:pPr>
          </w:p>
        </w:tc>
        <w:tc>
          <w:tcPr>
            <w:tcW w:w="840" w:type="dxa"/>
          </w:tcPr>
          <w:p w:rsidR="00DB3AD9" w:rsidRDefault="00DB3AD9" w:rsidP="00704A94">
            <w:pPr>
              <w:tabs>
                <w:tab w:val="left" w:pos="360"/>
              </w:tabs>
              <w:ind w:left="252" w:hanging="252"/>
              <w:rPr>
                <w:rFonts w:ascii="Goudy Old Style" w:hAnsi="Goudy Old Style" w:cs="Goudy Old Style"/>
                <w:b/>
                <w:bCs/>
                <w:sz w:val="16"/>
                <w:szCs w:val="16"/>
              </w:rPr>
            </w:pPr>
          </w:p>
        </w:tc>
      </w:tr>
      <w:tr w:rsidR="00DB3AD9">
        <w:tc>
          <w:tcPr>
            <w:tcW w:w="3245" w:type="dxa"/>
          </w:tcPr>
          <w:p w:rsidR="00DB3AD9" w:rsidRDefault="00DB3AD9" w:rsidP="00704A94">
            <w:pPr>
              <w:tabs>
                <w:tab w:val="left" w:pos="360"/>
              </w:tabs>
              <w:ind w:left="252" w:hanging="252"/>
              <w:rPr>
                <w:rFonts w:ascii="Goudy Old Style" w:hAnsi="Goudy Old Style" w:cs="Goudy Old Style"/>
                <w:sz w:val="16"/>
                <w:szCs w:val="16"/>
              </w:rPr>
            </w:pPr>
            <w:r>
              <w:rPr>
                <w:rFonts w:ascii="Goudy Old Style" w:hAnsi="Goudy Old Style" w:cs="Goudy Old Style"/>
                <w:sz w:val="16"/>
                <w:szCs w:val="16"/>
              </w:rPr>
              <w:sym w:font="Wingdings 2" w:char="F0E8"/>
            </w:r>
            <w:r>
              <w:rPr>
                <w:rFonts w:ascii="Goudy Old Style" w:hAnsi="Goudy Old Style" w:cs="Goudy Old Style"/>
                <w:sz w:val="16"/>
                <w:szCs w:val="16"/>
              </w:rPr>
              <w:t xml:space="preserve"> Works cooperatively with others</w:t>
            </w:r>
          </w:p>
        </w:tc>
        <w:tc>
          <w:tcPr>
            <w:tcW w:w="840" w:type="dxa"/>
          </w:tcPr>
          <w:p w:rsidR="00DB3AD9" w:rsidRDefault="00DB3AD9" w:rsidP="00704A94">
            <w:pPr>
              <w:tabs>
                <w:tab w:val="left" w:pos="360"/>
              </w:tabs>
              <w:ind w:left="252" w:hanging="252"/>
              <w:rPr>
                <w:rFonts w:ascii="Goudy Old Style" w:hAnsi="Goudy Old Style" w:cs="Goudy Old Style"/>
                <w:b/>
                <w:bCs/>
                <w:sz w:val="16"/>
                <w:szCs w:val="16"/>
              </w:rPr>
            </w:pPr>
          </w:p>
        </w:tc>
        <w:tc>
          <w:tcPr>
            <w:tcW w:w="840" w:type="dxa"/>
          </w:tcPr>
          <w:p w:rsidR="00DB3AD9" w:rsidRDefault="00DB3AD9" w:rsidP="00704A94">
            <w:pPr>
              <w:tabs>
                <w:tab w:val="left" w:pos="360"/>
              </w:tabs>
              <w:ind w:left="252" w:hanging="252"/>
              <w:rPr>
                <w:rFonts w:ascii="Goudy Old Style" w:hAnsi="Goudy Old Style" w:cs="Goudy Old Style"/>
                <w:b/>
                <w:bCs/>
                <w:sz w:val="16"/>
                <w:szCs w:val="16"/>
              </w:rPr>
            </w:pPr>
          </w:p>
        </w:tc>
        <w:tc>
          <w:tcPr>
            <w:tcW w:w="840" w:type="dxa"/>
          </w:tcPr>
          <w:p w:rsidR="00DB3AD9" w:rsidRDefault="00DB3AD9" w:rsidP="00704A94">
            <w:pPr>
              <w:tabs>
                <w:tab w:val="left" w:pos="360"/>
              </w:tabs>
              <w:ind w:left="252" w:hanging="252"/>
              <w:rPr>
                <w:rFonts w:ascii="Goudy Old Style" w:hAnsi="Goudy Old Style" w:cs="Goudy Old Style"/>
                <w:b/>
                <w:bCs/>
                <w:sz w:val="16"/>
                <w:szCs w:val="16"/>
              </w:rPr>
            </w:pPr>
          </w:p>
        </w:tc>
      </w:tr>
      <w:tr w:rsidR="00DB3AD9">
        <w:tc>
          <w:tcPr>
            <w:tcW w:w="3245" w:type="dxa"/>
          </w:tcPr>
          <w:p w:rsidR="00DB3AD9" w:rsidRDefault="00DB3AD9" w:rsidP="00704A94">
            <w:pPr>
              <w:tabs>
                <w:tab w:val="left" w:pos="360"/>
              </w:tabs>
              <w:ind w:left="252" w:hanging="252"/>
              <w:rPr>
                <w:rFonts w:ascii="Goudy Old Style" w:hAnsi="Goudy Old Style" w:cs="Goudy Old Style"/>
                <w:sz w:val="16"/>
                <w:szCs w:val="16"/>
              </w:rPr>
            </w:pPr>
            <w:r>
              <w:rPr>
                <w:rFonts w:ascii="Goudy Old Style" w:hAnsi="Goudy Old Style" w:cs="Goudy Old Style"/>
                <w:sz w:val="16"/>
                <w:szCs w:val="16"/>
              </w:rPr>
              <w:sym w:font="Wingdings 2" w:char="F0E8"/>
            </w:r>
            <w:r>
              <w:rPr>
                <w:rFonts w:ascii="Goudy Old Style" w:hAnsi="Goudy Old Style" w:cs="Goudy Old Style"/>
                <w:sz w:val="16"/>
                <w:szCs w:val="16"/>
              </w:rPr>
              <w:t xml:space="preserve"> Plays cooperatively with others</w:t>
            </w:r>
          </w:p>
        </w:tc>
        <w:tc>
          <w:tcPr>
            <w:tcW w:w="840" w:type="dxa"/>
          </w:tcPr>
          <w:p w:rsidR="00DB3AD9" w:rsidRDefault="00DB3AD9" w:rsidP="00704A94">
            <w:pPr>
              <w:tabs>
                <w:tab w:val="left" w:pos="360"/>
              </w:tabs>
              <w:ind w:left="252" w:hanging="252"/>
              <w:rPr>
                <w:rFonts w:ascii="Goudy Old Style" w:hAnsi="Goudy Old Style" w:cs="Goudy Old Style"/>
                <w:b/>
                <w:bCs/>
                <w:sz w:val="16"/>
                <w:szCs w:val="16"/>
              </w:rPr>
            </w:pPr>
          </w:p>
        </w:tc>
        <w:tc>
          <w:tcPr>
            <w:tcW w:w="840" w:type="dxa"/>
          </w:tcPr>
          <w:p w:rsidR="00DB3AD9" w:rsidRDefault="00DB3AD9" w:rsidP="00704A94">
            <w:pPr>
              <w:tabs>
                <w:tab w:val="left" w:pos="360"/>
              </w:tabs>
              <w:ind w:left="252" w:hanging="252"/>
              <w:rPr>
                <w:rFonts w:ascii="Goudy Old Style" w:hAnsi="Goudy Old Style" w:cs="Goudy Old Style"/>
                <w:b/>
                <w:bCs/>
                <w:sz w:val="16"/>
                <w:szCs w:val="16"/>
              </w:rPr>
            </w:pPr>
          </w:p>
        </w:tc>
        <w:tc>
          <w:tcPr>
            <w:tcW w:w="840" w:type="dxa"/>
          </w:tcPr>
          <w:p w:rsidR="00DB3AD9" w:rsidRDefault="00DB3AD9" w:rsidP="00704A94">
            <w:pPr>
              <w:tabs>
                <w:tab w:val="left" w:pos="360"/>
              </w:tabs>
              <w:ind w:left="252" w:hanging="252"/>
              <w:rPr>
                <w:rFonts w:ascii="Goudy Old Style" w:hAnsi="Goudy Old Style" w:cs="Goudy Old Style"/>
                <w:b/>
                <w:bCs/>
                <w:sz w:val="16"/>
                <w:szCs w:val="16"/>
              </w:rPr>
            </w:pPr>
          </w:p>
        </w:tc>
      </w:tr>
    </w:tbl>
    <w:p w:rsidR="00DB3AD9" w:rsidRDefault="00DB3AD9">
      <w:pPr>
        <w:tabs>
          <w:tab w:val="left" w:pos="360"/>
          <w:tab w:val="left" w:leader="underscore" w:pos="5760"/>
        </w:tabs>
        <w:spacing w:line="480" w:lineRule="auto"/>
        <w:rPr>
          <w:rFonts w:ascii="Goudy Old Style" w:hAnsi="Goudy Old Style" w:cs="Goudy Old Style"/>
          <w:b/>
          <w:bCs/>
          <w:sz w:val="16"/>
          <w:szCs w:val="16"/>
        </w:rPr>
      </w:pPr>
    </w:p>
    <w:p w:rsidR="00DB3AD9" w:rsidRDefault="00DB3AD9" w:rsidP="00F60F1C">
      <w:pPr>
        <w:tabs>
          <w:tab w:val="left" w:pos="360"/>
          <w:tab w:val="left" w:leader="underscore" w:pos="5760"/>
        </w:tabs>
        <w:rPr>
          <w:rFonts w:ascii="Goudy Old Style" w:hAnsi="Goudy Old Style" w:cs="Goudy Old Style"/>
          <w:b/>
          <w:bCs/>
          <w:sz w:val="16"/>
          <w:szCs w:val="16"/>
        </w:rPr>
      </w:pPr>
      <w:r>
        <w:rPr>
          <w:rFonts w:ascii="Goudy Old Style" w:hAnsi="Goudy Old Style" w:cs="Goudy Old Style"/>
          <w:b/>
          <w:bCs/>
          <w:sz w:val="16"/>
          <w:szCs w:val="16"/>
        </w:rPr>
        <w:t>Please note that children receive instruction in Library Skills, Social Studies, Science, and Health for the purpose of gaining basic understandings and building a knowledge base.  The children receive no formal grades in these areas.</w:t>
      </w:r>
    </w:p>
    <w:p w:rsidR="00DB3AD9" w:rsidRDefault="00DB3AD9">
      <w:pPr>
        <w:tabs>
          <w:tab w:val="left" w:pos="360"/>
          <w:tab w:val="left" w:leader="underscore" w:pos="5760"/>
        </w:tabs>
        <w:rPr>
          <w:rFonts w:ascii="Goudy Old Style" w:hAnsi="Goudy Old Style" w:cs="Goudy Old Style"/>
          <w:b/>
          <w:bCs/>
          <w:sz w:val="16"/>
          <w:szCs w:val="16"/>
        </w:rPr>
      </w:pPr>
    </w:p>
    <w:p w:rsidR="00DB3AD9" w:rsidRDefault="00DB3AD9">
      <w:pPr>
        <w:tabs>
          <w:tab w:val="left" w:pos="360"/>
          <w:tab w:val="left" w:leader="underscore" w:pos="5760"/>
        </w:tabs>
        <w:rPr>
          <w:rFonts w:ascii="Goudy Old Style" w:hAnsi="Goudy Old Style" w:cs="Goudy Old Style"/>
          <w:b/>
          <w:bCs/>
          <w:sz w:val="16"/>
          <w:szCs w:val="16"/>
        </w:rPr>
      </w:pPr>
    </w:p>
    <w:p w:rsidR="00DB3AD9" w:rsidRDefault="00DB3AD9" w:rsidP="00631DCC">
      <w:pPr>
        <w:tabs>
          <w:tab w:val="left" w:pos="360"/>
          <w:tab w:val="left" w:leader="underscore" w:pos="5760"/>
        </w:tabs>
        <w:spacing w:line="480" w:lineRule="auto"/>
        <w:rPr>
          <w:rFonts w:ascii="Goudy Old Style" w:hAnsi="Goudy Old Style" w:cs="Goudy Old Style"/>
          <w:b/>
          <w:bCs/>
          <w:sz w:val="16"/>
          <w:szCs w:val="16"/>
        </w:rPr>
      </w:pPr>
      <w:r>
        <w:rPr>
          <w:rFonts w:ascii="Goudy Old Style" w:hAnsi="Goudy Old Style" w:cs="Goudy Old Style"/>
          <w:b/>
          <w:bCs/>
          <w:sz w:val="16"/>
          <w:szCs w:val="16"/>
        </w:rPr>
        <w:br w:type="column"/>
      </w:r>
    </w:p>
    <w:p w:rsidR="00DB3AD9" w:rsidRPr="0014577C" w:rsidRDefault="00DB3AD9" w:rsidP="00631DCC">
      <w:pPr>
        <w:tabs>
          <w:tab w:val="left" w:pos="360"/>
          <w:tab w:val="left" w:leader="underscore" w:pos="5760"/>
        </w:tabs>
        <w:spacing w:line="480" w:lineRule="auto"/>
        <w:rPr>
          <w:rFonts w:ascii="Goudy Old Style" w:hAnsi="Goudy Old Style" w:cs="Goudy Old Style"/>
          <w:b/>
          <w:bCs/>
          <w:sz w:val="16"/>
          <w:szCs w:val="16"/>
        </w:rPr>
      </w:pPr>
      <w:r w:rsidRPr="0014577C">
        <w:rPr>
          <w:rFonts w:ascii="Goudy Old Style" w:hAnsi="Goudy Old Style" w:cs="Goudy Old Style"/>
          <w:b/>
          <w:bCs/>
          <w:sz w:val="16"/>
          <w:szCs w:val="16"/>
        </w:rPr>
        <w:t>Student:</w:t>
      </w:r>
      <w:r w:rsidRPr="0014577C">
        <w:rPr>
          <w:rFonts w:ascii="Goudy Old Style" w:hAnsi="Goudy Old Style" w:cs="Goudy Old Style"/>
          <w:b/>
          <w:bCs/>
          <w:sz w:val="16"/>
          <w:szCs w:val="16"/>
        </w:rPr>
        <w:tab/>
      </w:r>
    </w:p>
    <w:p w:rsidR="00DB3AD9" w:rsidRPr="0014577C" w:rsidRDefault="00DB3AD9" w:rsidP="00631DCC">
      <w:pPr>
        <w:tabs>
          <w:tab w:val="left" w:pos="360"/>
          <w:tab w:val="left" w:leader="underscore" w:pos="2880"/>
          <w:tab w:val="left" w:pos="3060"/>
          <w:tab w:val="left" w:leader="underscore" w:pos="5760"/>
        </w:tabs>
        <w:spacing w:line="480" w:lineRule="auto"/>
        <w:rPr>
          <w:rFonts w:ascii="Goudy Old Style" w:hAnsi="Goudy Old Style" w:cs="Goudy Old Style"/>
          <w:b/>
          <w:bCs/>
          <w:sz w:val="16"/>
          <w:szCs w:val="16"/>
          <w:u w:val="single"/>
        </w:rPr>
      </w:pPr>
      <w:r w:rsidRPr="0014577C">
        <w:rPr>
          <w:rFonts w:ascii="Goudy Old Style" w:hAnsi="Goudy Old Style" w:cs="Goudy Old Style"/>
          <w:b/>
          <w:bCs/>
          <w:sz w:val="16"/>
          <w:szCs w:val="16"/>
        </w:rPr>
        <w:t>School Year:</w:t>
      </w:r>
      <w:r w:rsidRPr="0014577C">
        <w:rPr>
          <w:rFonts w:ascii="Goudy Old Style" w:hAnsi="Goudy Old Style" w:cs="Goudy Old Style"/>
          <w:b/>
          <w:bCs/>
          <w:sz w:val="16"/>
          <w:szCs w:val="16"/>
        </w:rPr>
        <w:tab/>
      </w:r>
      <w:r w:rsidRPr="0014577C">
        <w:rPr>
          <w:rFonts w:ascii="Goudy Old Style" w:hAnsi="Goudy Old Style" w:cs="Goudy Old Style"/>
          <w:b/>
          <w:bCs/>
          <w:sz w:val="16"/>
          <w:szCs w:val="16"/>
        </w:rPr>
        <w:tab/>
        <w:t xml:space="preserve">Grade Level: </w:t>
      </w:r>
      <w:r>
        <w:rPr>
          <w:rFonts w:ascii="Goudy Old Style" w:hAnsi="Goudy Old Style" w:cs="Goudy Old Style"/>
          <w:b/>
          <w:bCs/>
          <w:sz w:val="16"/>
          <w:szCs w:val="16"/>
          <w:u w:val="single"/>
        </w:rPr>
        <w:t xml:space="preserve"> Kindergarten</w:t>
      </w:r>
      <w:r w:rsidRPr="0014577C">
        <w:rPr>
          <w:rFonts w:ascii="Goudy Old Style" w:hAnsi="Goudy Old Style" w:cs="Goudy Old Style"/>
          <w:b/>
          <w:bCs/>
          <w:sz w:val="16"/>
          <w:szCs w:val="16"/>
          <w:u w:val="single"/>
        </w:rPr>
        <w:tab/>
      </w:r>
    </w:p>
    <w:p w:rsidR="00DB3AD9" w:rsidRPr="0014577C" w:rsidRDefault="00DB3AD9" w:rsidP="00631DCC">
      <w:pPr>
        <w:tabs>
          <w:tab w:val="left" w:pos="360"/>
          <w:tab w:val="left" w:leader="underscore" w:pos="5760"/>
        </w:tabs>
        <w:spacing w:line="480" w:lineRule="auto"/>
        <w:rPr>
          <w:rFonts w:ascii="Goudy Old Style" w:hAnsi="Goudy Old Style" w:cs="Goudy Old Style"/>
          <w:b/>
          <w:bCs/>
          <w:sz w:val="16"/>
          <w:szCs w:val="16"/>
        </w:rPr>
      </w:pPr>
      <w:r w:rsidRPr="0014577C">
        <w:rPr>
          <w:rFonts w:ascii="Goudy Old Style" w:hAnsi="Goudy Old Style" w:cs="Goudy Old Style"/>
          <w:b/>
          <w:bCs/>
          <w:sz w:val="16"/>
          <w:szCs w:val="16"/>
        </w:rPr>
        <w:t>School Name:</w:t>
      </w:r>
      <w:r w:rsidRPr="0014577C">
        <w:rPr>
          <w:rFonts w:ascii="Goudy Old Style" w:hAnsi="Goudy Old Style" w:cs="Goudy Old Style"/>
          <w:b/>
          <w:bCs/>
          <w:sz w:val="16"/>
          <w:szCs w:val="16"/>
        </w:rPr>
        <w:tab/>
      </w:r>
    </w:p>
    <w:p w:rsidR="00DB3AD9" w:rsidRPr="0014577C" w:rsidRDefault="00DB3AD9" w:rsidP="00631DCC">
      <w:pPr>
        <w:tabs>
          <w:tab w:val="left" w:pos="360"/>
          <w:tab w:val="left" w:leader="underscore" w:pos="5760"/>
        </w:tabs>
        <w:spacing w:line="480" w:lineRule="auto"/>
        <w:rPr>
          <w:rFonts w:ascii="Goudy Old Style" w:hAnsi="Goudy Old Style" w:cs="Goudy Old Style"/>
          <w:b/>
          <w:bCs/>
          <w:sz w:val="16"/>
          <w:szCs w:val="16"/>
        </w:rPr>
      </w:pPr>
      <w:r w:rsidRPr="0014577C">
        <w:rPr>
          <w:rFonts w:ascii="Goudy Old Style" w:hAnsi="Goudy Old Style" w:cs="Goudy Old Style"/>
          <w:b/>
          <w:bCs/>
          <w:sz w:val="16"/>
          <w:szCs w:val="16"/>
        </w:rPr>
        <w:t>Teacher Name:</w:t>
      </w:r>
      <w:r w:rsidRPr="0014577C">
        <w:rPr>
          <w:rFonts w:ascii="Goudy Old Style" w:hAnsi="Goudy Old Style" w:cs="Goudy Old Style"/>
          <w:b/>
          <w:bCs/>
          <w:sz w:val="16"/>
          <w:szCs w:val="16"/>
        </w:rPr>
        <w:tab/>
      </w:r>
    </w:p>
    <w:p w:rsidR="00DB3AD9" w:rsidRDefault="00DB3AD9" w:rsidP="00631DCC">
      <w:pPr>
        <w:jc w:val="center"/>
        <w:rPr>
          <w:rFonts w:ascii="Goudy Old Style" w:hAnsi="Goudy Old Style" w:cs="Goudy Old Style"/>
          <w:b/>
          <w:bCs/>
          <w:sz w:val="16"/>
          <w:szCs w:val="16"/>
        </w:rPr>
      </w:pPr>
    </w:p>
    <w:p w:rsidR="00DB3AD9" w:rsidRDefault="00DB3AD9" w:rsidP="00631DCC">
      <w:pPr>
        <w:jc w:val="center"/>
        <w:rPr>
          <w:rFonts w:ascii="Goudy Old Style" w:hAnsi="Goudy Old Style" w:cs="Goudy Old Style"/>
          <w:b/>
          <w:bCs/>
          <w:sz w:val="16"/>
          <w:szCs w:val="16"/>
        </w:rPr>
      </w:pPr>
    </w:p>
    <w:p w:rsidR="00DB3AD9" w:rsidRPr="0014577C" w:rsidRDefault="00DB3AD9" w:rsidP="00433E4C">
      <w:pPr>
        <w:rPr>
          <w:rFonts w:ascii="Goudy Old Style" w:hAnsi="Goudy Old Style" w:cs="Goudy Old Style"/>
          <w:b/>
          <w:bCs/>
          <w:sz w:val="16"/>
          <w:szCs w:val="16"/>
        </w:rPr>
      </w:pPr>
      <w:r w:rsidRPr="0014577C">
        <w:rPr>
          <w:rFonts w:ascii="Goudy Old Style" w:hAnsi="Goudy Old Style" w:cs="Goudy Old Style"/>
          <w:b/>
          <w:bCs/>
          <w:sz w:val="16"/>
          <w:szCs w:val="16"/>
        </w:rPr>
        <w:t>DAYS ABSENT IN MARKING PERIOD</w:t>
      </w:r>
    </w:p>
    <w:p w:rsidR="00DB3AD9" w:rsidRPr="0014577C" w:rsidRDefault="00DB3AD9" w:rsidP="00631DCC">
      <w:pPr>
        <w:jc w:val="center"/>
        <w:rPr>
          <w:rFonts w:ascii="Goudy Old Style" w:hAnsi="Goudy Old Style" w:cs="Goudy Old Style"/>
          <w:b/>
          <w:bCs/>
          <w:sz w:val="16"/>
          <w:szCs w:val="16"/>
        </w:rPr>
      </w:pP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16"/>
        <w:gridCol w:w="2016"/>
        <w:gridCol w:w="2016"/>
      </w:tblGrid>
      <w:tr w:rsidR="00DB3AD9" w:rsidRPr="0014577C">
        <w:trPr>
          <w:trHeight w:val="285"/>
        </w:trPr>
        <w:tc>
          <w:tcPr>
            <w:tcW w:w="2016" w:type="dxa"/>
          </w:tcPr>
          <w:p w:rsidR="00DB3AD9" w:rsidRPr="0014577C" w:rsidRDefault="00DB3AD9" w:rsidP="00EB0F45">
            <w:pPr>
              <w:jc w:val="center"/>
              <w:rPr>
                <w:rFonts w:ascii="Goudy Old Style" w:hAnsi="Goudy Old Style" w:cs="Goudy Old Style"/>
                <w:b/>
                <w:bCs/>
                <w:sz w:val="16"/>
                <w:szCs w:val="16"/>
              </w:rPr>
            </w:pPr>
            <w:r>
              <w:rPr>
                <w:rFonts w:ascii="Goudy Old Style" w:hAnsi="Goudy Old Style" w:cs="Goudy Old Style"/>
                <w:b/>
                <w:bCs/>
                <w:sz w:val="16"/>
                <w:szCs w:val="16"/>
              </w:rPr>
              <w:t>Conference Day</w:t>
            </w:r>
          </w:p>
        </w:tc>
        <w:tc>
          <w:tcPr>
            <w:tcW w:w="2016" w:type="dxa"/>
          </w:tcPr>
          <w:p w:rsidR="00DB3AD9" w:rsidRPr="0014577C" w:rsidRDefault="00DB3AD9" w:rsidP="00EB0F45">
            <w:pPr>
              <w:jc w:val="center"/>
              <w:rPr>
                <w:rFonts w:ascii="Goudy Old Style" w:hAnsi="Goudy Old Style" w:cs="Goudy Old Style"/>
                <w:b/>
                <w:bCs/>
                <w:sz w:val="16"/>
                <w:szCs w:val="16"/>
              </w:rPr>
            </w:pPr>
            <w:r>
              <w:rPr>
                <w:rFonts w:ascii="Goudy Old Style" w:hAnsi="Goudy Old Style" w:cs="Goudy Old Style"/>
                <w:b/>
                <w:bCs/>
                <w:sz w:val="16"/>
                <w:szCs w:val="16"/>
              </w:rPr>
              <w:t>First Semester</w:t>
            </w:r>
          </w:p>
        </w:tc>
        <w:tc>
          <w:tcPr>
            <w:tcW w:w="2016" w:type="dxa"/>
          </w:tcPr>
          <w:p w:rsidR="00DB3AD9" w:rsidRPr="0014577C" w:rsidRDefault="00DB3AD9" w:rsidP="00EB0F45">
            <w:pPr>
              <w:jc w:val="center"/>
              <w:rPr>
                <w:rFonts w:ascii="Goudy Old Style" w:hAnsi="Goudy Old Style" w:cs="Goudy Old Style"/>
                <w:b/>
                <w:bCs/>
                <w:sz w:val="16"/>
                <w:szCs w:val="16"/>
              </w:rPr>
            </w:pPr>
            <w:r>
              <w:rPr>
                <w:rFonts w:ascii="Goudy Old Style" w:hAnsi="Goudy Old Style" w:cs="Goudy Old Style"/>
                <w:b/>
                <w:bCs/>
                <w:sz w:val="16"/>
                <w:szCs w:val="16"/>
              </w:rPr>
              <w:t>Second Semester</w:t>
            </w:r>
          </w:p>
        </w:tc>
      </w:tr>
      <w:tr w:rsidR="00DB3AD9" w:rsidRPr="0014577C">
        <w:trPr>
          <w:trHeight w:val="285"/>
        </w:trPr>
        <w:tc>
          <w:tcPr>
            <w:tcW w:w="2016" w:type="dxa"/>
          </w:tcPr>
          <w:p w:rsidR="00DB3AD9" w:rsidRPr="0014577C" w:rsidRDefault="00DB3AD9" w:rsidP="00EB0F45">
            <w:pPr>
              <w:jc w:val="center"/>
              <w:rPr>
                <w:rFonts w:ascii="Goudy Old Style" w:hAnsi="Goudy Old Style" w:cs="Goudy Old Style"/>
                <w:b/>
                <w:bCs/>
                <w:sz w:val="16"/>
                <w:szCs w:val="16"/>
              </w:rPr>
            </w:pPr>
          </w:p>
        </w:tc>
        <w:tc>
          <w:tcPr>
            <w:tcW w:w="2016" w:type="dxa"/>
          </w:tcPr>
          <w:p w:rsidR="00DB3AD9" w:rsidRPr="0014577C" w:rsidRDefault="00DB3AD9" w:rsidP="00EB0F45">
            <w:pPr>
              <w:jc w:val="center"/>
              <w:rPr>
                <w:rFonts w:ascii="Goudy Old Style" w:hAnsi="Goudy Old Style" w:cs="Goudy Old Style"/>
                <w:b/>
                <w:bCs/>
                <w:sz w:val="16"/>
                <w:szCs w:val="16"/>
              </w:rPr>
            </w:pPr>
          </w:p>
        </w:tc>
        <w:tc>
          <w:tcPr>
            <w:tcW w:w="2016" w:type="dxa"/>
          </w:tcPr>
          <w:p w:rsidR="00DB3AD9" w:rsidRPr="0014577C" w:rsidRDefault="00DB3AD9" w:rsidP="00EB0F45">
            <w:pPr>
              <w:jc w:val="center"/>
              <w:rPr>
                <w:rFonts w:ascii="Goudy Old Style" w:hAnsi="Goudy Old Style" w:cs="Goudy Old Style"/>
                <w:b/>
                <w:bCs/>
                <w:sz w:val="16"/>
                <w:szCs w:val="16"/>
              </w:rPr>
            </w:pPr>
          </w:p>
        </w:tc>
      </w:tr>
    </w:tbl>
    <w:p w:rsidR="00DB3AD9" w:rsidRDefault="00DB3AD9" w:rsidP="00433E4C">
      <w:pPr>
        <w:spacing w:line="480" w:lineRule="auto"/>
        <w:rPr>
          <w:rFonts w:ascii="Goudy Old Style" w:hAnsi="Goudy Old Style" w:cs="Goudy Old Style"/>
          <w:b/>
          <w:bCs/>
          <w:sz w:val="16"/>
          <w:szCs w:val="16"/>
        </w:rPr>
      </w:pPr>
    </w:p>
    <w:p w:rsidR="00DB3AD9" w:rsidRPr="0014577C" w:rsidRDefault="00DB3AD9" w:rsidP="00433E4C">
      <w:pPr>
        <w:spacing w:line="480" w:lineRule="auto"/>
        <w:rPr>
          <w:rFonts w:ascii="Goudy Old Style" w:hAnsi="Goudy Old Style" w:cs="Goudy Old Style"/>
          <w:b/>
          <w:bCs/>
          <w:sz w:val="16"/>
          <w:szCs w:val="16"/>
        </w:rPr>
      </w:pPr>
      <w:r w:rsidRPr="0014577C">
        <w:rPr>
          <w:rFonts w:ascii="Goudy Old Style" w:hAnsi="Goudy Old Style" w:cs="Goudy Old Style"/>
          <w:b/>
          <w:bCs/>
          <w:sz w:val="16"/>
          <w:szCs w:val="16"/>
        </w:rPr>
        <w:t>DAYS TARDY IN MARKING PERIOD</w:t>
      </w: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16"/>
        <w:gridCol w:w="2016"/>
        <w:gridCol w:w="2016"/>
      </w:tblGrid>
      <w:tr w:rsidR="00DB3AD9" w:rsidRPr="0014577C">
        <w:trPr>
          <w:trHeight w:val="288"/>
        </w:trPr>
        <w:tc>
          <w:tcPr>
            <w:tcW w:w="2016" w:type="dxa"/>
          </w:tcPr>
          <w:p w:rsidR="00DB3AD9" w:rsidRPr="0014577C" w:rsidRDefault="00DB3AD9" w:rsidP="00EB0F45">
            <w:pPr>
              <w:jc w:val="center"/>
              <w:rPr>
                <w:rFonts w:ascii="Goudy Old Style" w:hAnsi="Goudy Old Style" w:cs="Goudy Old Style"/>
                <w:b/>
                <w:bCs/>
                <w:sz w:val="16"/>
                <w:szCs w:val="16"/>
              </w:rPr>
            </w:pPr>
            <w:r>
              <w:rPr>
                <w:rFonts w:ascii="Goudy Old Style" w:hAnsi="Goudy Old Style" w:cs="Goudy Old Style"/>
                <w:b/>
                <w:bCs/>
                <w:sz w:val="16"/>
                <w:szCs w:val="16"/>
              </w:rPr>
              <w:t>Conference Day</w:t>
            </w:r>
          </w:p>
        </w:tc>
        <w:tc>
          <w:tcPr>
            <w:tcW w:w="2016" w:type="dxa"/>
          </w:tcPr>
          <w:p w:rsidR="00DB3AD9" w:rsidRPr="0014577C" w:rsidRDefault="00DB3AD9" w:rsidP="00EB0F45">
            <w:pPr>
              <w:jc w:val="center"/>
              <w:rPr>
                <w:rFonts w:ascii="Goudy Old Style" w:hAnsi="Goudy Old Style" w:cs="Goudy Old Style"/>
                <w:b/>
                <w:bCs/>
                <w:sz w:val="16"/>
                <w:szCs w:val="16"/>
              </w:rPr>
            </w:pPr>
            <w:r>
              <w:rPr>
                <w:rFonts w:ascii="Goudy Old Style" w:hAnsi="Goudy Old Style" w:cs="Goudy Old Style"/>
                <w:b/>
                <w:bCs/>
                <w:sz w:val="16"/>
                <w:szCs w:val="16"/>
              </w:rPr>
              <w:t>First Semester</w:t>
            </w:r>
          </w:p>
        </w:tc>
        <w:tc>
          <w:tcPr>
            <w:tcW w:w="2016" w:type="dxa"/>
          </w:tcPr>
          <w:p w:rsidR="00DB3AD9" w:rsidRPr="0014577C" w:rsidRDefault="00DB3AD9" w:rsidP="00EB0F45">
            <w:pPr>
              <w:jc w:val="center"/>
              <w:rPr>
                <w:rFonts w:ascii="Goudy Old Style" w:hAnsi="Goudy Old Style" w:cs="Goudy Old Style"/>
                <w:b/>
                <w:bCs/>
                <w:sz w:val="16"/>
                <w:szCs w:val="16"/>
              </w:rPr>
            </w:pPr>
            <w:r>
              <w:rPr>
                <w:rFonts w:ascii="Goudy Old Style" w:hAnsi="Goudy Old Style" w:cs="Goudy Old Style"/>
                <w:b/>
                <w:bCs/>
                <w:sz w:val="16"/>
                <w:szCs w:val="16"/>
              </w:rPr>
              <w:t>Second Semester</w:t>
            </w:r>
          </w:p>
        </w:tc>
      </w:tr>
      <w:tr w:rsidR="00DB3AD9" w:rsidRPr="0014577C">
        <w:trPr>
          <w:trHeight w:val="288"/>
        </w:trPr>
        <w:tc>
          <w:tcPr>
            <w:tcW w:w="2016" w:type="dxa"/>
          </w:tcPr>
          <w:p w:rsidR="00DB3AD9" w:rsidRPr="0014577C" w:rsidRDefault="00DB3AD9" w:rsidP="00EB0F45">
            <w:pPr>
              <w:jc w:val="center"/>
              <w:rPr>
                <w:rFonts w:ascii="Goudy Old Style" w:hAnsi="Goudy Old Style" w:cs="Goudy Old Style"/>
                <w:b/>
                <w:bCs/>
                <w:sz w:val="16"/>
                <w:szCs w:val="16"/>
              </w:rPr>
            </w:pPr>
          </w:p>
        </w:tc>
        <w:tc>
          <w:tcPr>
            <w:tcW w:w="2016" w:type="dxa"/>
          </w:tcPr>
          <w:p w:rsidR="00DB3AD9" w:rsidRPr="0014577C" w:rsidRDefault="00DB3AD9" w:rsidP="00EB0F45">
            <w:pPr>
              <w:jc w:val="center"/>
              <w:rPr>
                <w:rFonts w:ascii="Goudy Old Style" w:hAnsi="Goudy Old Style" w:cs="Goudy Old Style"/>
                <w:b/>
                <w:bCs/>
                <w:sz w:val="16"/>
                <w:szCs w:val="16"/>
              </w:rPr>
            </w:pPr>
          </w:p>
        </w:tc>
        <w:tc>
          <w:tcPr>
            <w:tcW w:w="2016" w:type="dxa"/>
          </w:tcPr>
          <w:p w:rsidR="00DB3AD9" w:rsidRPr="0014577C" w:rsidRDefault="00DB3AD9" w:rsidP="00EB0F45">
            <w:pPr>
              <w:jc w:val="center"/>
              <w:rPr>
                <w:rFonts w:ascii="Goudy Old Style" w:hAnsi="Goudy Old Style" w:cs="Goudy Old Style"/>
                <w:b/>
                <w:bCs/>
                <w:sz w:val="16"/>
                <w:szCs w:val="16"/>
              </w:rPr>
            </w:pPr>
          </w:p>
        </w:tc>
      </w:tr>
    </w:tbl>
    <w:p w:rsidR="00DB3AD9" w:rsidRPr="0014577C" w:rsidRDefault="00DB3AD9" w:rsidP="00631DCC">
      <w:pPr>
        <w:spacing w:line="480" w:lineRule="auto"/>
        <w:jc w:val="center"/>
        <w:rPr>
          <w:rFonts w:ascii="Goudy Old Style" w:hAnsi="Goudy Old Style" w:cs="Goudy Old Style"/>
          <w:b/>
          <w:bCs/>
          <w:sz w:val="16"/>
          <w:szCs w:val="16"/>
        </w:rPr>
      </w:pP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
        <w:gridCol w:w="3600"/>
        <w:gridCol w:w="1440"/>
      </w:tblGrid>
      <w:tr w:rsidR="00DB3AD9" w:rsidRPr="0014577C">
        <w:trPr>
          <w:trHeight w:val="288"/>
        </w:trPr>
        <w:tc>
          <w:tcPr>
            <w:tcW w:w="1008" w:type="dxa"/>
          </w:tcPr>
          <w:p w:rsidR="00DB3AD9" w:rsidRPr="0014577C" w:rsidRDefault="00DB3AD9" w:rsidP="00EB0F45">
            <w:pPr>
              <w:spacing w:before="120" w:line="360" w:lineRule="auto"/>
              <w:jc w:val="center"/>
              <w:rPr>
                <w:rFonts w:ascii="Goudy Old Style" w:hAnsi="Goudy Old Style" w:cs="Goudy Old Style"/>
                <w:b/>
                <w:bCs/>
                <w:position w:val="-6"/>
                <w:sz w:val="16"/>
                <w:szCs w:val="16"/>
              </w:rPr>
            </w:pPr>
            <w:r w:rsidRPr="0014577C">
              <w:rPr>
                <w:rFonts w:ascii="Goudy Old Style" w:hAnsi="Goudy Old Style" w:cs="Goudy Old Style"/>
                <w:b/>
                <w:bCs/>
                <w:position w:val="-6"/>
                <w:sz w:val="16"/>
                <w:szCs w:val="16"/>
              </w:rPr>
              <w:t xml:space="preserve">DATE </w:t>
            </w:r>
          </w:p>
          <w:p w:rsidR="00DB3AD9" w:rsidRPr="0014577C" w:rsidRDefault="00DB3AD9" w:rsidP="00EB0F45">
            <w:pPr>
              <w:spacing w:before="120" w:line="360" w:lineRule="auto"/>
              <w:jc w:val="center"/>
              <w:rPr>
                <w:rFonts w:ascii="Goudy Old Style" w:hAnsi="Goudy Old Style" w:cs="Goudy Old Style"/>
                <w:b/>
                <w:bCs/>
                <w:position w:val="-6"/>
                <w:sz w:val="16"/>
                <w:szCs w:val="16"/>
              </w:rPr>
            </w:pPr>
            <w:r w:rsidRPr="0014577C">
              <w:rPr>
                <w:rFonts w:ascii="Goudy Old Style" w:hAnsi="Goudy Old Style" w:cs="Goudy Old Style"/>
                <w:b/>
                <w:bCs/>
                <w:position w:val="-6"/>
                <w:sz w:val="16"/>
                <w:szCs w:val="16"/>
              </w:rPr>
              <w:t>ISSUED</w:t>
            </w:r>
          </w:p>
        </w:tc>
        <w:tc>
          <w:tcPr>
            <w:tcW w:w="3600" w:type="dxa"/>
          </w:tcPr>
          <w:p w:rsidR="00DB3AD9" w:rsidRPr="0014577C" w:rsidRDefault="00DB3AD9" w:rsidP="00EB0F45">
            <w:pPr>
              <w:pStyle w:val="Heading3"/>
              <w:tabs>
                <w:tab w:val="clear" w:pos="360"/>
                <w:tab w:val="clear" w:pos="5760"/>
              </w:tabs>
              <w:spacing w:before="120" w:line="360" w:lineRule="auto"/>
              <w:rPr>
                <w:rFonts w:ascii="Goudy Old Style" w:hAnsi="Goudy Old Style" w:cs="Goudy Old Style"/>
                <w:position w:val="-6"/>
              </w:rPr>
            </w:pPr>
            <w:r w:rsidRPr="0014577C">
              <w:rPr>
                <w:rFonts w:ascii="Goudy Old Style" w:hAnsi="Goudy Old Style" w:cs="Goudy Old Style"/>
                <w:position w:val="-6"/>
              </w:rPr>
              <w:t>PARENT SIGNATURE</w:t>
            </w:r>
          </w:p>
        </w:tc>
        <w:tc>
          <w:tcPr>
            <w:tcW w:w="1440" w:type="dxa"/>
          </w:tcPr>
          <w:p w:rsidR="00DB3AD9" w:rsidRPr="0014577C" w:rsidRDefault="00DB3AD9" w:rsidP="00EB0F45">
            <w:pPr>
              <w:spacing w:before="120"/>
              <w:jc w:val="center"/>
              <w:rPr>
                <w:rFonts w:ascii="Goudy Old Style" w:hAnsi="Goudy Old Style" w:cs="Goudy Old Style"/>
                <w:b/>
                <w:bCs/>
                <w:position w:val="-6"/>
                <w:sz w:val="16"/>
                <w:szCs w:val="16"/>
              </w:rPr>
            </w:pPr>
            <w:r w:rsidRPr="0014577C">
              <w:rPr>
                <w:rFonts w:ascii="Goudy Old Style" w:hAnsi="Goudy Old Style" w:cs="Goudy Old Style"/>
                <w:b/>
                <w:bCs/>
                <w:position w:val="-6"/>
                <w:sz w:val="16"/>
                <w:szCs w:val="16"/>
              </w:rPr>
              <w:t>(</w:t>
            </w:r>
            <w:r w:rsidRPr="0014577C">
              <w:rPr>
                <w:rFonts w:ascii="Goudy Old Style" w:hAnsi="Goudy Old Style" w:cs="Goudy Old Style"/>
                <w:b/>
                <w:bCs/>
                <w:position w:val="-6"/>
                <w:sz w:val="16"/>
                <w:szCs w:val="16"/>
              </w:rPr>
              <w:sym w:font="Wingdings" w:char="F0FC"/>
            </w:r>
            <w:r w:rsidRPr="0014577C">
              <w:rPr>
                <w:rFonts w:ascii="Goudy Old Style" w:hAnsi="Goudy Old Style" w:cs="Goudy Old Style"/>
                <w:b/>
                <w:bCs/>
                <w:position w:val="-6"/>
                <w:sz w:val="16"/>
                <w:szCs w:val="16"/>
              </w:rPr>
              <w:t>) Please check here if you desire a conference</w:t>
            </w:r>
          </w:p>
        </w:tc>
      </w:tr>
      <w:tr w:rsidR="00DB3AD9" w:rsidRPr="0014577C">
        <w:trPr>
          <w:trHeight w:val="341"/>
        </w:trPr>
        <w:tc>
          <w:tcPr>
            <w:tcW w:w="1008" w:type="dxa"/>
          </w:tcPr>
          <w:p w:rsidR="00DB3AD9" w:rsidRPr="0014577C" w:rsidRDefault="00DB3AD9" w:rsidP="00433E4C">
            <w:pPr>
              <w:rPr>
                <w:rFonts w:ascii="Goudy Old Style" w:hAnsi="Goudy Old Style" w:cs="Goudy Old Style"/>
                <w:b/>
                <w:bCs/>
                <w:sz w:val="16"/>
                <w:szCs w:val="16"/>
              </w:rPr>
            </w:pPr>
            <w:r>
              <w:rPr>
                <w:rFonts w:ascii="Goudy Old Style" w:hAnsi="Goudy Old Style" w:cs="Goudy Old Style"/>
                <w:b/>
                <w:bCs/>
                <w:sz w:val="16"/>
                <w:szCs w:val="16"/>
              </w:rPr>
              <w:t>1)</w:t>
            </w:r>
          </w:p>
        </w:tc>
        <w:tc>
          <w:tcPr>
            <w:tcW w:w="3600" w:type="dxa"/>
          </w:tcPr>
          <w:p w:rsidR="00DB3AD9" w:rsidRPr="0014577C" w:rsidRDefault="00DB3AD9" w:rsidP="00EB0F45">
            <w:pPr>
              <w:spacing w:line="360" w:lineRule="auto"/>
              <w:jc w:val="center"/>
              <w:rPr>
                <w:rFonts w:ascii="Goudy Old Style" w:hAnsi="Goudy Old Style" w:cs="Goudy Old Style"/>
                <w:b/>
                <w:bCs/>
                <w:sz w:val="16"/>
                <w:szCs w:val="16"/>
              </w:rPr>
            </w:pPr>
          </w:p>
        </w:tc>
        <w:tc>
          <w:tcPr>
            <w:tcW w:w="1440" w:type="dxa"/>
            <w:shd w:val="clear" w:color="auto" w:fill="B3B3B3"/>
          </w:tcPr>
          <w:p w:rsidR="00DB3AD9" w:rsidRPr="0014577C" w:rsidRDefault="00DB3AD9" w:rsidP="00EB0F45">
            <w:pPr>
              <w:spacing w:line="360" w:lineRule="auto"/>
              <w:jc w:val="center"/>
              <w:rPr>
                <w:rFonts w:ascii="Goudy Old Style" w:hAnsi="Goudy Old Style" w:cs="Goudy Old Style"/>
                <w:b/>
                <w:bCs/>
                <w:sz w:val="16"/>
                <w:szCs w:val="16"/>
              </w:rPr>
            </w:pPr>
          </w:p>
        </w:tc>
      </w:tr>
      <w:tr w:rsidR="00DB3AD9" w:rsidRPr="0014577C">
        <w:trPr>
          <w:trHeight w:val="350"/>
        </w:trPr>
        <w:tc>
          <w:tcPr>
            <w:tcW w:w="1008" w:type="dxa"/>
          </w:tcPr>
          <w:p w:rsidR="00DB3AD9" w:rsidRPr="0014577C" w:rsidRDefault="00DB3AD9" w:rsidP="00433E4C">
            <w:pPr>
              <w:rPr>
                <w:rFonts w:ascii="Goudy Old Style" w:hAnsi="Goudy Old Style" w:cs="Goudy Old Style"/>
                <w:b/>
                <w:bCs/>
                <w:sz w:val="16"/>
                <w:szCs w:val="16"/>
              </w:rPr>
            </w:pPr>
            <w:r>
              <w:rPr>
                <w:rFonts w:ascii="Goudy Old Style" w:hAnsi="Goudy Old Style" w:cs="Goudy Old Style"/>
                <w:b/>
                <w:bCs/>
                <w:sz w:val="16"/>
                <w:szCs w:val="16"/>
              </w:rPr>
              <w:t>2)</w:t>
            </w:r>
          </w:p>
        </w:tc>
        <w:tc>
          <w:tcPr>
            <w:tcW w:w="3600" w:type="dxa"/>
          </w:tcPr>
          <w:p w:rsidR="00DB3AD9" w:rsidRPr="0014577C" w:rsidRDefault="00DB3AD9" w:rsidP="00EB0F45">
            <w:pPr>
              <w:spacing w:line="360" w:lineRule="auto"/>
              <w:jc w:val="center"/>
              <w:rPr>
                <w:rFonts w:ascii="Goudy Old Style" w:hAnsi="Goudy Old Style" w:cs="Goudy Old Style"/>
                <w:b/>
                <w:bCs/>
                <w:sz w:val="16"/>
                <w:szCs w:val="16"/>
              </w:rPr>
            </w:pPr>
          </w:p>
        </w:tc>
        <w:tc>
          <w:tcPr>
            <w:tcW w:w="1440" w:type="dxa"/>
          </w:tcPr>
          <w:p w:rsidR="00DB3AD9" w:rsidRPr="0014577C" w:rsidRDefault="00DB3AD9" w:rsidP="00EB0F45">
            <w:pPr>
              <w:spacing w:line="360" w:lineRule="auto"/>
              <w:jc w:val="center"/>
              <w:rPr>
                <w:rFonts w:ascii="Goudy Old Style" w:hAnsi="Goudy Old Style" w:cs="Goudy Old Style"/>
                <w:b/>
                <w:bCs/>
                <w:sz w:val="16"/>
                <w:szCs w:val="16"/>
              </w:rPr>
            </w:pPr>
          </w:p>
        </w:tc>
      </w:tr>
    </w:tbl>
    <w:p w:rsidR="00DB3AD9" w:rsidRPr="0014577C" w:rsidRDefault="00DB3AD9" w:rsidP="00631DCC">
      <w:pPr>
        <w:spacing w:line="480" w:lineRule="auto"/>
        <w:rPr>
          <w:rFonts w:ascii="Goudy Old Style" w:hAnsi="Goudy Old Style" w:cs="Goudy Old Style"/>
          <w:b/>
          <w:bCs/>
          <w:sz w:val="16"/>
          <w:szCs w:val="16"/>
        </w:rPr>
      </w:pPr>
    </w:p>
    <w:p w:rsidR="00DB3AD9" w:rsidRDefault="00DB3AD9">
      <w:pPr>
        <w:tabs>
          <w:tab w:val="left" w:pos="360"/>
          <w:tab w:val="left" w:leader="underscore" w:pos="5760"/>
        </w:tabs>
        <w:rPr>
          <w:rFonts w:ascii="Goudy Old Style" w:hAnsi="Goudy Old Style" w:cs="Goudy Old Style"/>
          <w:b/>
          <w:bCs/>
          <w:i/>
          <w:iCs/>
          <w:sz w:val="16"/>
          <w:szCs w:val="16"/>
        </w:rPr>
      </w:pPr>
      <w:r>
        <w:rPr>
          <w:rFonts w:ascii="Goudy Old Style" w:hAnsi="Goudy Old Style" w:cs="Goudy Old Style"/>
          <w:b/>
          <w:bCs/>
          <w:i/>
          <w:iCs/>
          <w:sz w:val="16"/>
          <w:szCs w:val="16"/>
        </w:rPr>
        <w:br w:type="column"/>
      </w:r>
    </w:p>
    <w:p w:rsidR="00DB3AD9" w:rsidRDefault="00DB3AD9">
      <w:pPr>
        <w:tabs>
          <w:tab w:val="left" w:pos="360"/>
          <w:tab w:val="left" w:leader="underscore" w:pos="5760"/>
        </w:tabs>
        <w:rPr>
          <w:rFonts w:ascii="Goudy Old Style" w:hAnsi="Goudy Old Style" w:cs="Goudy Old Style"/>
          <w:b/>
          <w:bCs/>
          <w:i/>
          <w:iCs/>
          <w:sz w:val="16"/>
          <w:szCs w:val="16"/>
        </w:rPr>
      </w:pPr>
    </w:p>
    <w:p w:rsidR="00DB3AD9" w:rsidRPr="0014577C" w:rsidRDefault="00DB3AD9" w:rsidP="00433E4C">
      <w:pPr>
        <w:tabs>
          <w:tab w:val="left" w:pos="360"/>
          <w:tab w:val="left" w:leader="underscore" w:pos="5760"/>
        </w:tabs>
        <w:rPr>
          <w:rFonts w:ascii="Goudy Old Style" w:hAnsi="Goudy Old Style" w:cs="Goudy Old Style"/>
          <w:b/>
          <w:bCs/>
          <w:i/>
          <w:iCs/>
          <w:sz w:val="16"/>
          <w:szCs w:val="16"/>
        </w:rPr>
      </w:pPr>
      <w:r w:rsidRPr="0014577C">
        <w:rPr>
          <w:rFonts w:ascii="Goudy Old Style" w:hAnsi="Goudy Old Style" w:cs="Goudy Old Style"/>
          <w:b/>
          <w:bCs/>
          <w:sz w:val="16"/>
          <w:szCs w:val="16"/>
        </w:rPr>
        <w:t>TEACHER COMMENTS: (</w:t>
      </w:r>
      <w:r w:rsidRPr="0014577C">
        <w:rPr>
          <w:rFonts w:ascii="Goudy Old Style" w:hAnsi="Goudy Old Style" w:cs="Goudy Old Style"/>
          <w:b/>
          <w:bCs/>
          <w:i/>
          <w:iCs/>
          <w:sz w:val="16"/>
          <w:szCs w:val="16"/>
        </w:rPr>
        <w:t>OPTIONAL)</w:t>
      </w:r>
    </w:p>
    <w:p w:rsidR="00DB3AD9" w:rsidRPr="0014577C" w:rsidRDefault="00DB3AD9" w:rsidP="00433E4C">
      <w:pPr>
        <w:tabs>
          <w:tab w:val="left" w:pos="360"/>
          <w:tab w:val="left" w:leader="underscore" w:pos="5760"/>
        </w:tabs>
        <w:rPr>
          <w:rFonts w:ascii="Goudy Old Style" w:hAnsi="Goudy Old Style" w:cs="Goudy Old Style"/>
          <w:b/>
          <w:bCs/>
          <w:i/>
          <w:iCs/>
          <w:sz w:val="16"/>
          <w:szCs w:val="16"/>
        </w:rPr>
      </w:pPr>
    </w:p>
    <w:p w:rsidR="00DB3AD9" w:rsidRPr="0014577C" w:rsidRDefault="00DB3AD9" w:rsidP="00433E4C">
      <w:pPr>
        <w:tabs>
          <w:tab w:val="left" w:pos="360"/>
          <w:tab w:val="left" w:leader="underscore" w:pos="5760"/>
        </w:tabs>
        <w:rPr>
          <w:rFonts w:ascii="Goudy Old Style" w:hAnsi="Goudy Old Style" w:cs="Goudy Old Style"/>
          <w:b/>
          <w:bCs/>
          <w:sz w:val="16"/>
          <w:szCs w:val="16"/>
        </w:rPr>
      </w:pPr>
    </w:p>
    <w:p w:rsidR="00DB3AD9" w:rsidRPr="0014577C" w:rsidRDefault="00DB3AD9" w:rsidP="00433E4C">
      <w:pPr>
        <w:tabs>
          <w:tab w:val="left" w:pos="360"/>
          <w:tab w:val="left" w:leader="underscore" w:pos="5760"/>
        </w:tabs>
        <w:rPr>
          <w:rFonts w:ascii="Goudy Old Style" w:hAnsi="Goudy Old Style" w:cs="Goudy Old Style"/>
          <w:b/>
          <w:bCs/>
          <w:sz w:val="16"/>
          <w:szCs w:val="16"/>
          <w:u w:val="single"/>
        </w:rPr>
      </w:pPr>
      <w:r>
        <w:rPr>
          <w:rFonts w:ascii="Goudy Old Style" w:hAnsi="Goudy Old Style" w:cs="Goudy Old Style"/>
          <w:b/>
          <w:bCs/>
          <w:sz w:val="16"/>
          <w:szCs w:val="16"/>
          <w:u w:val="single"/>
        </w:rPr>
        <w:t>FIRST SEMESTER</w:t>
      </w:r>
      <w:r w:rsidRPr="0014577C">
        <w:rPr>
          <w:rFonts w:ascii="Goudy Old Style" w:hAnsi="Goudy Old Style" w:cs="Goudy Old Style"/>
          <w:b/>
          <w:bCs/>
          <w:sz w:val="16"/>
          <w:szCs w:val="16"/>
          <w:u w:val="single"/>
        </w:rPr>
        <w:t>:</w:t>
      </w:r>
    </w:p>
    <w:p w:rsidR="00DB3AD9" w:rsidRPr="0014577C" w:rsidRDefault="00DB3AD9" w:rsidP="00433E4C">
      <w:pPr>
        <w:tabs>
          <w:tab w:val="left" w:pos="360"/>
          <w:tab w:val="left" w:leader="underscore" w:pos="5760"/>
        </w:tabs>
        <w:rPr>
          <w:rFonts w:ascii="Goudy Old Style" w:hAnsi="Goudy Old Style" w:cs="Goudy Old Style"/>
          <w:b/>
          <w:bCs/>
          <w:sz w:val="16"/>
          <w:szCs w:val="16"/>
          <w:u w:val="single"/>
        </w:rPr>
      </w:pPr>
    </w:p>
    <w:p w:rsidR="00DB3AD9" w:rsidRDefault="00DB3AD9" w:rsidP="00433E4C">
      <w:pPr>
        <w:tabs>
          <w:tab w:val="left" w:pos="360"/>
          <w:tab w:val="left" w:leader="underscore" w:pos="5760"/>
        </w:tabs>
        <w:spacing w:line="480" w:lineRule="auto"/>
        <w:rPr>
          <w:rFonts w:ascii="Goudy Old Style" w:hAnsi="Goudy Old Style" w:cs="Goudy Old Style"/>
          <w:b/>
          <w:bCs/>
          <w:sz w:val="16"/>
          <w:szCs w:val="16"/>
          <w:u w:val="single"/>
        </w:rPr>
      </w:pPr>
      <w:r>
        <w:rPr>
          <w:rFonts w:ascii="Goudy Old Style" w:hAnsi="Goudy Old Style" w:cs="Goudy Old Style"/>
          <w:b/>
          <w:bCs/>
          <w:sz w:val="16"/>
          <w:szCs w:val="16"/>
          <w:u w:val="single"/>
        </w:rPr>
        <w:tab/>
      </w:r>
      <w:r>
        <w:rPr>
          <w:rFonts w:ascii="Goudy Old Style" w:hAnsi="Goudy Old Style" w:cs="Goudy Old Style"/>
          <w:b/>
          <w:bCs/>
          <w:sz w:val="16"/>
          <w:szCs w:val="16"/>
          <w:u w:val="single"/>
        </w:rPr>
        <w:tab/>
      </w:r>
    </w:p>
    <w:p w:rsidR="00DB3AD9" w:rsidRDefault="00DB3AD9" w:rsidP="00433E4C">
      <w:pPr>
        <w:tabs>
          <w:tab w:val="left" w:pos="360"/>
          <w:tab w:val="left" w:leader="underscore" w:pos="5760"/>
        </w:tabs>
        <w:spacing w:line="480" w:lineRule="auto"/>
        <w:rPr>
          <w:rFonts w:ascii="Goudy Old Style" w:hAnsi="Goudy Old Style" w:cs="Goudy Old Style"/>
          <w:b/>
          <w:bCs/>
          <w:sz w:val="16"/>
          <w:szCs w:val="16"/>
          <w:u w:val="single"/>
        </w:rPr>
      </w:pPr>
      <w:r>
        <w:rPr>
          <w:rFonts w:ascii="Goudy Old Style" w:hAnsi="Goudy Old Style" w:cs="Goudy Old Style"/>
          <w:b/>
          <w:bCs/>
          <w:sz w:val="16"/>
          <w:szCs w:val="16"/>
          <w:u w:val="single"/>
        </w:rPr>
        <w:tab/>
      </w:r>
      <w:r>
        <w:rPr>
          <w:rFonts w:ascii="Goudy Old Style" w:hAnsi="Goudy Old Style" w:cs="Goudy Old Style"/>
          <w:b/>
          <w:bCs/>
          <w:sz w:val="16"/>
          <w:szCs w:val="16"/>
          <w:u w:val="single"/>
        </w:rPr>
        <w:tab/>
      </w:r>
    </w:p>
    <w:p w:rsidR="00DB3AD9" w:rsidRDefault="00DB3AD9" w:rsidP="00433E4C">
      <w:pPr>
        <w:tabs>
          <w:tab w:val="left" w:pos="360"/>
          <w:tab w:val="left" w:leader="underscore" w:pos="5760"/>
        </w:tabs>
        <w:spacing w:line="480" w:lineRule="auto"/>
        <w:rPr>
          <w:rFonts w:ascii="Goudy Old Style" w:hAnsi="Goudy Old Style" w:cs="Goudy Old Style"/>
          <w:b/>
          <w:bCs/>
          <w:sz w:val="16"/>
          <w:szCs w:val="16"/>
          <w:u w:val="single"/>
        </w:rPr>
      </w:pPr>
      <w:r>
        <w:rPr>
          <w:rFonts w:ascii="Goudy Old Style" w:hAnsi="Goudy Old Style" w:cs="Goudy Old Style"/>
          <w:b/>
          <w:bCs/>
          <w:sz w:val="16"/>
          <w:szCs w:val="16"/>
          <w:u w:val="single"/>
        </w:rPr>
        <w:tab/>
      </w:r>
      <w:r>
        <w:rPr>
          <w:rFonts w:ascii="Goudy Old Style" w:hAnsi="Goudy Old Style" w:cs="Goudy Old Style"/>
          <w:b/>
          <w:bCs/>
          <w:sz w:val="16"/>
          <w:szCs w:val="16"/>
          <w:u w:val="single"/>
        </w:rPr>
        <w:tab/>
      </w:r>
    </w:p>
    <w:p w:rsidR="00DB3AD9" w:rsidRDefault="00DB3AD9" w:rsidP="00433E4C">
      <w:pPr>
        <w:tabs>
          <w:tab w:val="left" w:pos="360"/>
          <w:tab w:val="left" w:leader="underscore" w:pos="5760"/>
        </w:tabs>
        <w:spacing w:line="480" w:lineRule="auto"/>
        <w:rPr>
          <w:rFonts w:ascii="Goudy Old Style" w:hAnsi="Goudy Old Style" w:cs="Goudy Old Style"/>
          <w:b/>
          <w:bCs/>
          <w:sz w:val="16"/>
          <w:szCs w:val="16"/>
          <w:u w:val="single"/>
        </w:rPr>
      </w:pPr>
      <w:r>
        <w:rPr>
          <w:rFonts w:ascii="Goudy Old Style" w:hAnsi="Goudy Old Style" w:cs="Goudy Old Style"/>
          <w:b/>
          <w:bCs/>
          <w:sz w:val="16"/>
          <w:szCs w:val="16"/>
          <w:u w:val="single"/>
        </w:rPr>
        <w:tab/>
      </w:r>
      <w:r>
        <w:rPr>
          <w:rFonts w:ascii="Goudy Old Style" w:hAnsi="Goudy Old Style" w:cs="Goudy Old Style"/>
          <w:b/>
          <w:bCs/>
          <w:sz w:val="16"/>
          <w:szCs w:val="16"/>
          <w:u w:val="single"/>
        </w:rPr>
        <w:tab/>
      </w:r>
    </w:p>
    <w:p w:rsidR="00DB3AD9" w:rsidRDefault="00DB3AD9" w:rsidP="00433E4C">
      <w:pPr>
        <w:tabs>
          <w:tab w:val="left" w:pos="360"/>
          <w:tab w:val="left" w:leader="underscore" w:pos="5760"/>
        </w:tabs>
        <w:spacing w:line="480" w:lineRule="auto"/>
        <w:rPr>
          <w:rFonts w:ascii="Goudy Old Style" w:hAnsi="Goudy Old Style" w:cs="Goudy Old Style"/>
          <w:b/>
          <w:bCs/>
          <w:sz w:val="16"/>
          <w:szCs w:val="16"/>
          <w:u w:val="single"/>
        </w:rPr>
      </w:pPr>
      <w:r>
        <w:rPr>
          <w:rFonts w:ascii="Goudy Old Style" w:hAnsi="Goudy Old Style" w:cs="Goudy Old Style"/>
          <w:b/>
          <w:bCs/>
          <w:sz w:val="16"/>
          <w:szCs w:val="16"/>
          <w:u w:val="single"/>
        </w:rPr>
        <w:tab/>
      </w:r>
      <w:r>
        <w:rPr>
          <w:rFonts w:ascii="Goudy Old Style" w:hAnsi="Goudy Old Style" w:cs="Goudy Old Style"/>
          <w:b/>
          <w:bCs/>
          <w:sz w:val="16"/>
          <w:szCs w:val="16"/>
          <w:u w:val="single"/>
        </w:rPr>
        <w:tab/>
      </w:r>
    </w:p>
    <w:p w:rsidR="00DB3AD9" w:rsidRPr="0014577C" w:rsidRDefault="00DB3AD9" w:rsidP="00433E4C">
      <w:pPr>
        <w:tabs>
          <w:tab w:val="left" w:pos="360"/>
          <w:tab w:val="left" w:leader="underscore" w:pos="5760"/>
        </w:tabs>
        <w:spacing w:line="480" w:lineRule="auto"/>
        <w:rPr>
          <w:rFonts w:ascii="Goudy Old Style" w:hAnsi="Goudy Old Style" w:cs="Goudy Old Style"/>
          <w:b/>
          <w:bCs/>
          <w:sz w:val="16"/>
          <w:szCs w:val="16"/>
          <w:u w:val="single"/>
        </w:rPr>
      </w:pPr>
      <w:r>
        <w:rPr>
          <w:rFonts w:ascii="Goudy Old Style" w:hAnsi="Goudy Old Style" w:cs="Goudy Old Style"/>
          <w:b/>
          <w:bCs/>
          <w:sz w:val="16"/>
          <w:szCs w:val="16"/>
          <w:u w:val="single"/>
        </w:rPr>
        <w:tab/>
      </w:r>
      <w:r>
        <w:rPr>
          <w:rFonts w:ascii="Goudy Old Style" w:hAnsi="Goudy Old Style" w:cs="Goudy Old Style"/>
          <w:b/>
          <w:bCs/>
          <w:sz w:val="16"/>
          <w:szCs w:val="16"/>
          <w:u w:val="single"/>
        </w:rPr>
        <w:tab/>
      </w:r>
    </w:p>
    <w:p w:rsidR="00DB3AD9" w:rsidRPr="0014577C" w:rsidRDefault="00DB3AD9" w:rsidP="00433E4C">
      <w:pPr>
        <w:tabs>
          <w:tab w:val="left" w:pos="360"/>
          <w:tab w:val="left" w:leader="underscore" w:pos="5760"/>
        </w:tabs>
        <w:rPr>
          <w:rFonts w:ascii="Goudy Old Style" w:hAnsi="Goudy Old Style" w:cs="Goudy Old Style"/>
          <w:b/>
          <w:bCs/>
          <w:sz w:val="16"/>
          <w:szCs w:val="16"/>
          <w:u w:val="single"/>
        </w:rPr>
      </w:pPr>
    </w:p>
    <w:p w:rsidR="00DB3AD9" w:rsidRPr="0014577C" w:rsidRDefault="00DB3AD9" w:rsidP="00433E4C">
      <w:pPr>
        <w:tabs>
          <w:tab w:val="left" w:pos="360"/>
          <w:tab w:val="left" w:leader="underscore" w:pos="5760"/>
        </w:tabs>
        <w:rPr>
          <w:rFonts w:ascii="Goudy Old Style" w:hAnsi="Goudy Old Style" w:cs="Goudy Old Style"/>
          <w:b/>
          <w:bCs/>
          <w:sz w:val="16"/>
          <w:szCs w:val="16"/>
          <w:u w:val="single"/>
        </w:rPr>
      </w:pPr>
    </w:p>
    <w:p w:rsidR="00DB3AD9" w:rsidRPr="0014577C" w:rsidRDefault="00DB3AD9" w:rsidP="00433E4C">
      <w:pPr>
        <w:tabs>
          <w:tab w:val="left" w:pos="360"/>
          <w:tab w:val="left" w:leader="underscore" w:pos="5760"/>
        </w:tabs>
        <w:rPr>
          <w:rFonts w:ascii="Goudy Old Style" w:hAnsi="Goudy Old Style" w:cs="Goudy Old Style"/>
          <w:b/>
          <w:bCs/>
          <w:sz w:val="16"/>
          <w:szCs w:val="16"/>
          <w:u w:val="single"/>
        </w:rPr>
      </w:pPr>
    </w:p>
    <w:p w:rsidR="00DB3AD9" w:rsidRPr="0014577C" w:rsidRDefault="00DB3AD9" w:rsidP="00433E4C">
      <w:pPr>
        <w:tabs>
          <w:tab w:val="left" w:pos="360"/>
          <w:tab w:val="left" w:leader="underscore" w:pos="5760"/>
        </w:tabs>
        <w:rPr>
          <w:rFonts w:ascii="Goudy Old Style" w:hAnsi="Goudy Old Style" w:cs="Goudy Old Style"/>
          <w:b/>
          <w:bCs/>
          <w:sz w:val="16"/>
          <w:szCs w:val="16"/>
          <w:u w:val="single"/>
        </w:rPr>
      </w:pPr>
      <w:r>
        <w:rPr>
          <w:rFonts w:ascii="Goudy Old Style" w:hAnsi="Goudy Old Style" w:cs="Goudy Old Style"/>
          <w:b/>
          <w:bCs/>
          <w:sz w:val="16"/>
          <w:szCs w:val="16"/>
          <w:u w:val="single"/>
        </w:rPr>
        <w:t>SECOND SEMESTER</w:t>
      </w:r>
      <w:r w:rsidRPr="0014577C">
        <w:rPr>
          <w:rFonts w:ascii="Goudy Old Style" w:hAnsi="Goudy Old Style" w:cs="Goudy Old Style"/>
          <w:b/>
          <w:bCs/>
          <w:sz w:val="16"/>
          <w:szCs w:val="16"/>
          <w:u w:val="single"/>
        </w:rPr>
        <w:t>:</w:t>
      </w:r>
    </w:p>
    <w:p w:rsidR="00DB3AD9" w:rsidRPr="0014577C" w:rsidRDefault="00DB3AD9" w:rsidP="00433E4C">
      <w:pPr>
        <w:tabs>
          <w:tab w:val="left" w:pos="360"/>
          <w:tab w:val="left" w:leader="underscore" w:pos="5760"/>
        </w:tabs>
        <w:rPr>
          <w:rFonts w:ascii="Goudy Old Style" w:hAnsi="Goudy Old Style" w:cs="Goudy Old Style"/>
          <w:b/>
          <w:bCs/>
          <w:sz w:val="16"/>
          <w:szCs w:val="16"/>
          <w:u w:val="single"/>
        </w:rPr>
      </w:pPr>
    </w:p>
    <w:p w:rsidR="00DB3AD9" w:rsidRDefault="00DB3AD9" w:rsidP="00433E4C">
      <w:pPr>
        <w:tabs>
          <w:tab w:val="left" w:pos="360"/>
          <w:tab w:val="left" w:leader="underscore" w:pos="5760"/>
        </w:tabs>
        <w:spacing w:line="480" w:lineRule="auto"/>
        <w:rPr>
          <w:rFonts w:ascii="Goudy Old Style" w:hAnsi="Goudy Old Style" w:cs="Goudy Old Style"/>
          <w:b/>
          <w:bCs/>
          <w:sz w:val="16"/>
          <w:szCs w:val="16"/>
          <w:u w:val="single"/>
        </w:rPr>
      </w:pPr>
      <w:r>
        <w:rPr>
          <w:rFonts w:ascii="Goudy Old Style" w:hAnsi="Goudy Old Style" w:cs="Goudy Old Style"/>
          <w:b/>
          <w:bCs/>
          <w:sz w:val="16"/>
          <w:szCs w:val="16"/>
          <w:u w:val="single"/>
        </w:rPr>
        <w:tab/>
      </w:r>
      <w:r>
        <w:rPr>
          <w:rFonts w:ascii="Goudy Old Style" w:hAnsi="Goudy Old Style" w:cs="Goudy Old Style"/>
          <w:b/>
          <w:bCs/>
          <w:sz w:val="16"/>
          <w:szCs w:val="16"/>
          <w:u w:val="single"/>
        </w:rPr>
        <w:tab/>
      </w:r>
    </w:p>
    <w:p w:rsidR="00DB3AD9" w:rsidRDefault="00DB3AD9" w:rsidP="00433E4C">
      <w:pPr>
        <w:tabs>
          <w:tab w:val="left" w:pos="360"/>
          <w:tab w:val="left" w:leader="underscore" w:pos="5760"/>
        </w:tabs>
        <w:spacing w:line="480" w:lineRule="auto"/>
        <w:rPr>
          <w:rFonts w:ascii="Goudy Old Style" w:hAnsi="Goudy Old Style" w:cs="Goudy Old Style"/>
          <w:b/>
          <w:bCs/>
          <w:sz w:val="16"/>
          <w:szCs w:val="16"/>
          <w:u w:val="single"/>
        </w:rPr>
      </w:pPr>
      <w:r>
        <w:rPr>
          <w:rFonts w:ascii="Goudy Old Style" w:hAnsi="Goudy Old Style" w:cs="Goudy Old Style"/>
          <w:b/>
          <w:bCs/>
          <w:sz w:val="16"/>
          <w:szCs w:val="16"/>
          <w:u w:val="single"/>
        </w:rPr>
        <w:tab/>
      </w:r>
      <w:r>
        <w:rPr>
          <w:rFonts w:ascii="Goudy Old Style" w:hAnsi="Goudy Old Style" w:cs="Goudy Old Style"/>
          <w:b/>
          <w:bCs/>
          <w:sz w:val="16"/>
          <w:szCs w:val="16"/>
          <w:u w:val="single"/>
        </w:rPr>
        <w:tab/>
      </w:r>
    </w:p>
    <w:p w:rsidR="00DB3AD9" w:rsidRDefault="00DB3AD9" w:rsidP="00433E4C">
      <w:pPr>
        <w:tabs>
          <w:tab w:val="left" w:pos="360"/>
          <w:tab w:val="left" w:leader="underscore" w:pos="5760"/>
        </w:tabs>
        <w:spacing w:line="480" w:lineRule="auto"/>
        <w:rPr>
          <w:rFonts w:ascii="Goudy Old Style" w:hAnsi="Goudy Old Style" w:cs="Goudy Old Style"/>
          <w:b/>
          <w:bCs/>
          <w:sz w:val="16"/>
          <w:szCs w:val="16"/>
          <w:u w:val="single"/>
        </w:rPr>
      </w:pPr>
      <w:r>
        <w:rPr>
          <w:rFonts w:ascii="Goudy Old Style" w:hAnsi="Goudy Old Style" w:cs="Goudy Old Style"/>
          <w:b/>
          <w:bCs/>
          <w:sz w:val="16"/>
          <w:szCs w:val="16"/>
          <w:u w:val="single"/>
        </w:rPr>
        <w:tab/>
      </w:r>
      <w:r>
        <w:rPr>
          <w:rFonts w:ascii="Goudy Old Style" w:hAnsi="Goudy Old Style" w:cs="Goudy Old Style"/>
          <w:b/>
          <w:bCs/>
          <w:sz w:val="16"/>
          <w:szCs w:val="16"/>
          <w:u w:val="single"/>
        </w:rPr>
        <w:tab/>
      </w:r>
    </w:p>
    <w:p w:rsidR="00DB3AD9" w:rsidRDefault="00DB3AD9" w:rsidP="00433E4C">
      <w:pPr>
        <w:tabs>
          <w:tab w:val="left" w:pos="360"/>
          <w:tab w:val="left" w:leader="underscore" w:pos="5760"/>
        </w:tabs>
        <w:spacing w:line="480" w:lineRule="auto"/>
        <w:rPr>
          <w:rFonts w:ascii="Goudy Old Style" w:hAnsi="Goudy Old Style" w:cs="Goudy Old Style"/>
          <w:b/>
          <w:bCs/>
          <w:sz w:val="16"/>
          <w:szCs w:val="16"/>
          <w:u w:val="single"/>
        </w:rPr>
      </w:pPr>
      <w:r>
        <w:rPr>
          <w:rFonts w:ascii="Goudy Old Style" w:hAnsi="Goudy Old Style" w:cs="Goudy Old Style"/>
          <w:b/>
          <w:bCs/>
          <w:sz w:val="16"/>
          <w:szCs w:val="16"/>
          <w:u w:val="single"/>
        </w:rPr>
        <w:tab/>
      </w:r>
      <w:r>
        <w:rPr>
          <w:rFonts w:ascii="Goudy Old Style" w:hAnsi="Goudy Old Style" w:cs="Goudy Old Style"/>
          <w:b/>
          <w:bCs/>
          <w:sz w:val="16"/>
          <w:szCs w:val="16"/>
          <w:u w:val="single"/>
        </w:rPr>
        <w:tab/>
      </w:r>
    </w:p>
    <w:p w:rsidR="00DB3AD9" w:rsidRDefault="00DB3AD9" w:rsidP="00433E4C">
      <w:pPr>
        <w:tabs>
          <w:tab w:val="left" w:pos="360"/>
          <w:tab w:val="left" w:leader="underscore" w:pos="5760"/>
        </w:tabs>
        <w:spacing w:line="480" w:lineRule="auto"/>
        <w:rPr>
          <w:rFonts w:ascii="Goudy Old Style" w:hAnsi="Goudy Old Style" w:cs="Goudy Old Style"/>
          <w:b/>
          <w:bCs/>
          <w:sz w:val="16"/>
          <w:szCs w:val="16"/>
          <w:u w:val="single"/>
        </w:rPr>
      </w:pPr>
      <w:r>
        <w:rPr>
          <w:rFonts w:ascii="Goudy Old Style" w:hAnsi="Goudy Old Style" w:cs="Goudy Old Style"/>
          <w:b/>
          <w:bCs/>
          <w:sz w:val="16"/>
          <w:szCs w:val="16"/>
          <w:u w:val="single"/>
        </w:rPr>
        <w:tab/>
      </w:r>
      <w:r>
        <w:rPr>
          <w:rFonts w:ascii="Goudy Old Style" w:hAnsi="Goudy Old Style" w:cs="Goudy Old Style"/>
          <w:b/>
          <w:bCs/>
          <w:sz w:val="16"/>
          <w:szCs w:val="16"/>
          <w:u w:val="single"/>
        </w:rPr>
        <w:tab/>
      </w:r>
    </w:p>
    <w:p w:rsidR="00DB3AD9" w:rsidRPr="0014577C" w:rsidRDefault="00DB3AD9" w:rsidP="00433E4C">
      <w:pPr>
        <w:tabs>
          <w:tab w:val="left" w:pos="360"/>
          <w:tab w:val="left" w:leader="underscore" w:pos="5760"/>
        </w:tabs>
        <w:spacing w:line="480" w:lineRule="auto"/>
        <w:rPr>
          <w:rFonts w:ascii="Goudy Old Style" w:hAnsi="Goudy Old Style" w:cs="Goudy Old Style"/>
          <w:b/>
          <w:bCs/>
          <w:sz w:val="16"/>
          <w:szCs w:val="16"/>
          <w:u w:val="single"/>
        </w:rPr>
      </w:pPr>
      <w:r>
        <w:rPr>
          <w:rFonts w:ascii="Goudy Old Style" w:hAnsi="Goudy Old Style" w:cs="Goudy Old Style"/>
          <w:b/>
          <w:bCs/>
          <w:sz w:val="16"/>
          <w:szCs w:val="16"/>
          <w:u w:val="single"/>
        </w:rPr>
        <w:tab/>
      </w:r>
      <w:r>
        <w:rPr>
          <w:rFonts w:ascii="Goudy Old Style" w:hAnsi="Goudy Old Style" w:cs="Goudy Old Style"/>
          <w:b/>
          <w:bCs/>
          <w:sz w:val="16"/>
          <w:szCs w:val="16"/>
          <w:u w:val="single"/>
        </w:rPr>
        <w:tab/>
      </w:r>
    </w:p>
    <w:p w:rsidR="00DB3AD9" w:rsidRPr="0014577C" w:rsidRDefault="00DB3AD9" w:rsidP="00433E4C">
      <w:pPr>
        <w:tabs>
          <w:tab w:val="left" w:pos="360"/>
          <w:tab w:val="left" w:leader="underscore" w:pos="5760"/>
        </w:tabs>
        <w:rPr>
          <w:rFonts w:ascii="Goudy Old Style" w:hAnsi="Goudy Old Style" w:cs="Goudy Old Style"/>
          <w:b/>
          <w:bCs/>
          <w:sz w:val="16"/>
          <w:szCs w:val="16"/>
          <w:u w:val="single"/>
        </w:rPr>
      </w:pPr>
    </w:p>
    <w:p w:rsidR="00DB3AD9" w:rsidRPr="0014577C" w:rsidRDefault="00DB3AD9" w:rsidP="00433E4C">
      <w:pPr>
        <w:tabs>
          <w:tab w:val="left" w:pos="360"/>
          <w:tab w:val="left" w:leader="underscore" w:pos="5760"/>
        </w:tabs>
        <w:rPr>
          <w:rFonts w:ascii="Goudy Old Style" w:hAnsi="Goudy Old Style" w:cs="Goudy Old Style"/>
          <w:b/>
          <w:bCs/>
          <w:sz w:val="16"/>
          <w:szCs w:val="16"/>
          <w:u w:val="single"/>
        </w:rPr>
      </w:pPr>
    </w:p>
    <w:p w:rsidR="00DB3AD9" w:rsidRPr="0014577C" w:rsidRDefault="00DB3AD9" w:rsidP="00433E4C">
      <w:pPr>
        <w:tabs>
          <w:tab w:val="left" w:pos="360"/>
          <w:tab w:val="left" w:leader="underscore" w:pos="5760"/>
        </w:tabs>
        <w:rPr>
          <w:rFonts w:ascii="Goudy Old Style" w:hAnsi="Goudy Old Style" w:cs="Goudy Old Style"/>
          <w:b/>
          <w:bCs/>
          <w:sz w:val="16"/>
          <w:szCs w:val="16"/>
          <w:u w:val="single"/>
        </w:rPr>
      </w:pPr>
    </w:p>
    <w:p w:rsidR="00DB3AD9" w:rsidRPr="0014577C" w:rsidRDefault="00DB3AD9" w:rsidP="00433E4C">
      <w:pPr>
        <w:tabs>
          <w:tab w:val="left" w:pos="360"/>
          <w:tab w:val="left" w:leader="underscore" w:pos="5760"/>
        </w:tabs>
        <w:rPr>
          <w:rFonts w:ascii="Goudy Old Style" w:hAnsi="Goudy Old Style" w:cs="Goudy Old Style"/>
          <w:b/>
          <w:bCs/>
          <w:sz w:val="16"/>
          <w:szCs w:val="16"/>
          <w:u w:val="single"/>
        </w:rPr>
      </w:pPr>
    </w:p>
    <w:p w:rsidR="00DB3AD9" w:rsidRPr="0014577C" w:rsidRDefault="00DB3AD9" w:rsidP="00433E4C">
      <w:pPr>
        <w:tabs>
          <w:tab w:val="left" w:pos="360"/>
          <w:tab w:val="left" w:leader="underscore" w:pos="5760"/>
        </w:tabs>
        <w:rPr>
          <w:rFonts w:ascii="Goudy Old Style" w:hAnsi="Goudy Old Style" w:cs="Goudy Old Style"/>
          <w:b/>
          <w:bCs/>
          <w:sz w:val="16"/>
          <w:szCs w:val="16"/>
          <w:u w:val="single"/>
        </w:rPr>
      </w:pPr>
    </w:p>
    <w:p w:rsidR="00DB3AD9" w:rsidRPr="0014577C" w:rsidRDefault="00DB3AD9" w:rsidP="00433E4C">
      <w:pPr>
        <w:tabs>
          <w:tab w:val="left" w:pos="360"/>
          <w:tab w:val="left" w:leader="underscore" w:pos="5760"/>
        </w:tabs>
        <w:rPr>
          <w:rFonts w:ascii="Goudy Old Style" w:hAnsi="Goudy Old Style" w:cs="Goudy Old Style"/>
          <w:b/>
          <w:bCs/>
          <w:sz w:val="16"/>
          <w:szCs w:val="16"/>
        </w:rPr>
      </w:pPr>
      <w:r w:rsidRPr="0014577C">
        <w:rPr>
          <w:rFonts w:ascii="Goudy Old Style" w:hAnsi="Goudy Old Style" w:cs="Goudy Old Style"/>
          <w:b/>
          <w:bCs/>
          <w:sz w:val="16"/>
          <w:szCs w:val="16"/>
        </w:rPr>
        <w:t>Assigned to grade _______________ for the _________________________ school year.</w:t>
      </w:r>
    </w:p>
    <w:p w:rsidR="00DB3AD9" w:rsidRPr="0014577C" w:rsidRDefault="00DB3AD9" w:rsidP="00433E4C">
      <w:pPr>
        <w:tabs>
          <w:tab w:val="left" w:pos="360"/>
          <w:tab w:val="left" w:leader="underscore" w:pos="5760"/>
        </w:tabs>
        <w:rPr>
          <w:rFonts w:ascii="Goudy Old Style" w:hAnsi="Goudy Old Style" w:cs="Goudy Old Style"/>
          <w:b/>
          <w:bCs/>
          <w:sz w:val="16"/>
          <w:szCs w:val="16"/>
          <w:u w:val="single"/>
        </w:rPr>
      </w:pPr>
    </w:p>
    <w:p w:rsidR="00DB3AD9" w:rsidRPr="0014577C" w:rsidRDefault="00DB3AD9" w:rsidP="00433E4C">
      <w:pPr>
        <w:tabs>
          <w:tab w:val="left" w:pos="360"/>
          <w:tab w:val="left" w:leader="underscore" w:pos="5760"/>
        </w:tabs>
        <w:rPr>
          <w:rFonts w:ascii="Goudy Old Style" w:hAnsi="Goudy Old Style" w:cs="Goudy Old Style"/>
          <w:b/>
          <w:bCs/>
          <w:sz w:val="16"/>
          <w:szCs w:val="16"/>
          <w:u w:val="single"/>
        </w:rPr>
      </w:pPr>
    </w:p>
    <w:p w:rsidR="00DB3AD9" w:rsidRPr="0014577C" w:rsidRDefault="00DB3AD9" w:rsidP="00433E4C">
      <w:pPr>
        <w:tabs>
          <w:tab w:val="left" w:pos="360"/>
          <w:tab w:val="left" w:leader="underscore" w:pos="5760"/>
        </w:tabs>
        <w:rPr>
          <w:rFonts w:ascii="Goudy Old Style" w:hAnsi="Goudy Old Style" w:cs="Goudy Old Style"/>
          <w:b/>
          <w:bCs/>
          <w:sz w:val="16"/>
          <w:szCs w:val="16"/>
          <w:u w:val="single"/>
        </w:rPr>
      </w:pPr>
    </w:p>
    <w:p w:rsidR="00DB3AD9" w:rsidRPr="00433E4C" w:rsidRDefault="00DB3AD9" w:rsidP="00433E4C">
      <w:pPr>
        <w:tabs>
          <w:tab w:val="left" w:pos="360"/>
          <w:tab w:val="left" w:leader="underscore" w:pos="5760"/>
        </w:tabs>
        <w:rPr>
          <w:rFonts w:ascii="Goudy Old Style" w:hAnsi="Goudy Old Style" w:cs="Goudy Old Style"/>
          <w:b/>
          <w:bCs/>
          <w:sz w:val="16"/>
          <w:szCs w:val="16"/>
        </w:rPr>
      </w:pPr>
      <w:r w:rsidRPr="0014577C">
        <w:rPr>
          <w:rFonts w:ascii="Goudy Old Style" w:hAnsi="Goudy Old Style" w:cs="Goudy Old Style"/>
          <w:b/>
          <w:bCs/>
          <w:sz w:val="16"/>
          <w:szCs w:val="16"/>
        </w:rPr>
        <w:t>TEACHER SIGNATURE:</w:t>
      </w:r>
      <w:r w:rsidRPr="0014577C">
        <w:rPr>
          <w:rFonts w:ascii="Goudy Old Style" w:hAnsi="Goudy Old Style" w:cs="Goudy Old Style"/>
          <w:b/>
          <w:bCs/>
          <w:sz w:val="16"/>
          <w:szCs w:val="16"/>
        </w:rPr>
        <w:tab/>
      </w:r>
    </w:p>
    <w:p w:rsidR="00DB3AD9" w:rsidRDefault="00DB3AD9">
      <w:pPr>
        <w:tabs>
          <w:tab w:val="left" w:pos="360"/>
          <w:tab w:val="left" w:leader="underscore" w:pos="5760"/>
        </w:tabs>
        <w:spacing w:line="360" w:lineRule="auto"/>
        <w:rPr>
          <w:rFonts w:ascii="Goudy Old Style" w:hAnsi="Goudy Old Style" w:cs="Goudy Old Style"/>
          <w:sz w:val="20"/>
          <w:szCs w:val="20"/>
        </w:rPr>
      </w:pPr>
    </w:p>
    <w:p w:rsidR="00DB3AD9" w:rsidRDefault="00DB3AD9" w:rsidP="00433E4C">
      <w:pPr>
        <w:tabs>
          <w:tab w:val="left" w:pos="360"/>
          <w:tab w:val="left" w:leader="underscore" w:pos="5760"/>
        </w:tabs>
        <w:spacing w:line="360" w:lineRule="auto"/>
        <w:rPr>
          <w:rFonts w:ascii="Goudy Old Style" w:hAnsi="Goudy Old Style" w:cs="Goudy Old Style"/>
          <w:sz w:val="20"/>
          <w:szCs w:val="20"/>
        </w:rPr>
      </w:pPr>
      <w:r>
        <w:rPr>
          <w:rFonts w:ascii="Goudy Old Style" w:hAnsi="Goudy Old Style" w:cs="Goudy Old Style"/>
          <w:sz w:val="20"/>
          <w:szCs w:val="20"/>
        </w:rPr>
        <w:br w:type="column"/>
      </w:r>
    </w:p>
    <w:p w:rsidR="00DB3AD9" w:rsidRDefault="00DB3AD9">
      <w:pPr>
        <w:pStyle w:val="Heading5"/>
        <w:rPr>
          <w:sz w:val="36"/>
          <w:szCs w:val="36"/>
        </w:rPr>
      </w:pPr>
      <w:r>
        <w:rPr>
          <w:sz w:val="36"/>
          <w:szCs w:val="36"/>
        </w:rPr>
        <w:t>Kindergarten Progress Report</w:t>
      </w:r>
    </w:p>
    <w:p w:rsidR="00DB3AD9" w:rsidRPr="009F070C" w:rsidRDefault="00DB3AD9" w:rsidP="009F070C"/>
    <w:p w:rsidR="00DB3AD9" w:rsidRPr="00A54673" w:rsidRDefault="00DB3AD9" w:rsidP="003442EF">
      <w:pPr>
        <w:pStyle w:val="Heading3"/>
        <w:spacing w:line="360" w:lineRule="auto"/>
        <w:rPr>
          <w:rFonts w:ascii="Goudy Old Style" w:hAnsi="Goudy Old Style" w:cs="Goudy Old Style"/>
          <w:sz w:val="24"/>
          <w:szCs w:val="24"/>
        </w:rPr>
      </w:pPr>
      <w:smartTag w:uri="urn:schemas-microsoft-com:office:smarttags" w:element="place">
        <w:smartTag w:uri="urn:schemas-microsoft-com:office:smarttags" w:element="PlaceName">
          <w:r w:rsidRPr="00A54673">
            <w:rPr>
              <w:rFonts w:ascii="Goudy Old Style" w:hAnsi="Goudy Old Style" w:cs="Goudy Old Style"/>
              <w:sz w:val="24"/>
              <w:szCs w:val="24"/>
            </w:rPr>
            <w:t>WARREN</w:t>
          </w:r>
        </w:smartTag>
        <w:r w:rsidRPr="00A54673">
          <w:rPr>
            <w:rFonts w:ascii="Goudy Old Style" w:hAnsi="Goudy Old Style" w:cs="Goudy Old Style"/>
            <w:sz w:val="24"/>
            <w:szCs w:val="24"/>
          </w:rPr>
          <w:t xml:space="preserve"> </w:t>
        </w:r>
        <w:smartTag w:uri="urn:schemas-microsoft-com:office:smarttags" w:element="PlaceName">
          <w:r w:rsidRPr="00A54673">
            <w:rPr>
              <w:rFonts w:ascii="Goudy Old Style" w:hAnsi="Goudy Old Style" w:cs="Goudy Old Style"/>
              <w:sz w:val="24"/>
              <w:szCs w:val="24"/>
            </w:rPr>
            <w:t>COUNTY</w:t>
          </w:r>
        </w:smartTag>
        <w:r w:rsidRPr="00A54673">
          <w:rPr>
            <w:rFonts w:ascii="Goudy Old Style" w:hAnsi="Goudy Old Style" w:cs="Goudy Old Style"/>
            <w:sz w:val="24"/>
            <w:szCs w:val="24"/>
          </w:rPr>
          <w:t xml:space="preserve"> </w:t>
        </w:r>
        <w:smartTag w:uri="urn:schemas-microsoft-com:office:smarttags" w:element="PlaceType">
          <w:r w:rsidRPr="00A54673">
            <w:rPr>
              <w:rFonts w:ascii="Goudy Old Style" w:hAnsi="Goudy Old Style" w:cs="Goudy Old Style"/>
              <w:sz w:val="24"/>
              <w:szCs w:val="24"/>
            </w:rPr>
            <w:t>SCHOOL DISTRICT</w:t>
          </w:r>
        </w:smartTag>
      </w:smartTag>
    </w:p>
    <w:p w:rsidR="00DB3AD9" w:rsidRPr="00A54673" w:rsidRDefault="00DB3AD9" w:rsidP="003442EF">
      <w:pPr>
        <w:spacing w:line="360" w:lineRule="auto"/>
        <w:jc w:val="center"/>
        <w:rPr>
          <w:rFonts w:ascii="Goudy Old Style" w:hAnsi="Goudy Old Style" w:cs="Goudy Old Style"/>
          <w:b/>
          <w:bCs/>
          <w:sz w:val="20"/>
          <w:szCs w:val="20"/>
        </w:rPr>
      </w:pPr>
      <w:smartTag w:uri="urn:schemas-microsoft-com:office:smarttags" w:element="Street">
        <w:smartTag w:uri="urn:schemas-microsoft-com:office:smarttags" w:element="address">
          <w:r w:rsidRPr="00A54673">
            <w:rPr>
              <w:rFonts w:ascii="Goudy Old Style" w:hAnsi="Goudy Old Style" w:cs="Goudy Old Style"/>
              <w:b/>
              <w:bCs/>
              <w:sz w:val="20"/>
              <w:szCs w:val="20"/>
            </w:rPr>
            <w:t>185 Hospital Drive</w:t>
          </w:r>
        </w:smartTag>
      </w:smartTag>
    </w:p>
    <w:p w:rsidR="00DB3AD9" w:rsidRPr="00A54673" w:rsidRDefault="00DB3AD9" w:rsidP="003442EF">
      <w:pPr>
        <w:pStyle w:val="Heading1"/>
        <w:spacing w:line="360" w:lineRule="auto"/>
      </w:pPr>
      <w:smartTag w:uri="urn:schemas-microsoft-com:office:smarttags" w:element="place">
        <w:smartTag w:uri="urn:schemas-microsoft-com:office:smarttags" w:element="City">
          <w:r w:rsidRPr="00A54673">
            <w:t>Warren</w:t>
          </w:r>
        </w:smartTag>
        <w:r w:rsidRPr="00A54673">
          <w:t xml:space="preserve">, </w:t>
        </w:r>
        <w:smartTag w:uri="urn:schemas-microsoft-com:office:smarttags" w:element="PostalCode">
          <w:r w:rsidRPr="00A54673">
            <w:t>PA</w:t>
          </w:r>
        </w:smartTag>
        <w:r w:rsidRPr="00A54673">
          <w:t xml:space="preserve"> </w:t>
        </w:r>
        <w:smartTag w:uri="urn:schemas-microsoft-com:office:smarttags" w:element="PostalCode">
          <w:r w:rsidRPr="00A54673">
            <w:t>16365</w:t>
          </w:r>
        </w:smartTag>
      </w:smartTag>
    </w:p>
    <w:p w:rsidR="00DB3AD9" w:rsidRPr="009F070C" w:rsidRDefault="00DB3AD9" w:rsidP="009F070C"/>
    <w:p w:rsidR="00DB3AD9" w:rsidRDefault="00DB3AD9"/>
    <w:p w:rsidR="00DB3AD9" w:rsidRDefault="00DB3AD9" w:rsidP="000512B6">
      <w:pPr>
        <w:jc w:val="center"/>
      </w:pPr>
      <w:hyperlink r:id="rId5" w:tgtFrame="_blank" w:history="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style="width:109.5pt;height:109.5pt;mso-wrap-distance-left:3.75pt;mso-wrap-distance-right:3.75pt" o:button="t">
              <v:imagedata r:id="rId6" r:href="rId7"/>
            </v:shape>
          </w:pict>
        </w:r>
      </w:hyperlink>
    </w:p>
    <w:p w:rsidR="00DB3AD9" w:rsidRDefault="00DB3AD9"/>
    <w:p w:rsidR="00DB3AD9" w:rsidRPr="00CA0FF5" w:rsidRDefault="00DB3AD9">
      <w:pPr>
        <w:rPr>
          <w:rFonts w:ascii="Goudy Old Style" w:hAnsi="Goudy Old Style" w:cs="Goudy Old Style"/>
        </w:rPr>
      </w:pPr>
      <w:r w:rsidRPr="00CA0FF5">
        <w:rPr>
          <w:rFonts w:ascii="Goudy Old Style" w:hAnsi="Goudy Old Style" w:cs="Goudy Old Style"/>
        </w:rPr>
        <w:t>This report is designed to provide information on your child’s progress in Language Arts, Mathematics, Motor Skills, Basic Skills and Skills for Successful Learners throughout the school year.  Progress in the areas of the Common Core State Standards for Language Arts and Math are reflected.  The written progress report is supplemented by parent-teacher conferences in November</w:t>
      </w:r>
      <w:ins w:id="1" w:author="Lisa Sue Niedzialek" w:date="2008-08-11T08:24:00Z">
        <w:r w:rsidRPr="00CA0FF5">
          <w:rPr>
            <w:rFonts w:ascii="Goudy Old Style" w:hAnsi="Goudy Old Style" w:cs="Goudy Old Style"/>
          </w:rPr>
          <w:t>.</w:t>
        </w:r>
      </w:ins>
      <w:r w:rsidRPr="00CA0FF5">
        <w:rPr>
          <w:rFonts w:ascii="Goudy Old Style" w:hAnsi="Goudy Old Style" w:cs="Goudy Old Style"/>
        </w:rPr>
        <w:t xml:space="preserve"> Additional comments may be provided.</w:t>
      </w:r>
    </w:p>
    <w:p w:rsidR="00DB3AD9" w:rsidRPr="00CA0FF5" w:rsidRDefault="00DB3AD9">
      <w:pPr>
        <w:rPr>
          <w:rFonts w:ascii="Goudy Old Style" w:hAnsi="Goudy Old Style" w:cs="Goudy Old Style"/>
        </w:rPr>
      </w:pPr>
    </w:p>
    <w:p w:rsidR="00DB3AD9" w:rsidRPr="00CA0FF5" w:rsidRDefault="00DB3AD9">
      <w:pPr>
        <w:rPr>
          <w:rFonts w:ascii="Goudy Old Style" w:hAnsi="Goudy Old Style" w:cs="Goudy Old Style"/>
        </w:rPr>
      </w:pPr>
    </w:p>
    <w:p w:rsidR="00DB3AD9" w:rsidRPr="00CA0FF5" w:rsidRDefault="00DB3AD9" w:rsidP="003442EF">
      <w:pPr>
        <w:pStyle w:val="Heading1"/>
        <w:spacing w:line="360" w:lineRule="auto"/>
        <w:rPr>
          <w:sz w:val="16"/>
          <w:szCs w:val="16"/>
        </w:rPr>
      </w:pPr>
      <w:r w:rsidRPr="00CA0FF5">
        <w:t>Performance Levels</w:t>
      </w:r>
    </w:p>
    <w:p w:rsidR="00DB3AD9" w:rsidRPr="00CA0FF5" w:rsidRDefault="00DB3AD9" w:rsidP="003442EF">
      <w:pPr>
        <w:tabs>
          <w:tab w:val="left" w:pos="720"/>
        </w:tabs>
        <w:spacing w:line="360" w:lineRule="auto"/>
        <w:rPr>
          <w:rFonts w:ascii="Goudy Old Style" w:hAnsi="Goudy Old Style" w:cs="Goudy Old Style"/>
          <w:sz w:val="16"/>
          <w:szCs w:val="16"/>
        </w:rPr>
      </w:pPr>
      <w:r w:rsidRPr="00CA0FF5">
        <w:rPr>
          <w:rFonts w:ascii="Goudy Old Style" w:hAnsi="Goudy Old Style" w:cs="Goudy Old Style"/>
          <w:b/>
          <w:bCs/>
          <w:sz w:val="16"/>
          <w:szCs w:val="16"/>
        </w:rPr>
        <w:t>A</w:t>
      </w:r>
      <w:r>
        <w:rPr>
          <w:rFonts w:ascii="Goudy Old Style" w:hAnsi="Goudy Old Style" w:cs="Goudy Old Style"/>
          <w:b/>
          <w:bCs/>
          <w:sz w:val="16"/>
          <w:szCs w:val="16"/>
        </w:rPr>
        <w:t xml:space="preserve"> </w:t>
      </w:r>
      <w:r w:rsidRPr="00CA0FF5">
        <w:rPr>
          <w:rFonts w:ascii="Goudy Old Style" w:hAnsi="Goudy Old Style" w:cs="Goudy Old Style"/>
          <w:b/>
          <w:bCs/>
          <w:sz w:val="16"/>
          <w:szCs w:val="16"/>
        </w:rPr>
        <w:t>= Advanced</w:t>
      </w:r>
      <w:r w:rsidRPr="00CA0FF5">
        <w:rPr>
          <w:rFonts w:ascii="Goudy Old Style" w:hAnsi="Goudy Old Style" w:cs="Goudy Old Style"/>
          <w:sz w:val="16"/>
          <w:szCs w:val="16"/>
        </w:rPr>
        <w:t xml:space="preserve"> </w:t>
      </w:r>
      <w:r>
        <w:rPr>
          <w:rFonts w:ascii="Goudy Old Style" w:hAnsi="Goudy Old Style" w:cs="Goudy Old Style"/>
          <w:sz w:val="16"/>
          <w:szCs w:val="16"/>
        </w:rPr>
        <w:tab/>
      </w:r>
      <w:r w:rsidRPr="00CA0FF5">
        <w:rPr>
          <w:rFonts w:ascii="Goudy Old Style" w:hAnsi="Goudy Old Style" w:cs="Goudy Old Style"/>
          <w:sz w:val="16"/>
          <w:szCs w:val="16"/>
        </w:rPr>
        <w:t>Exceeding stand</w:t>
      </w:r>
      <w:r>
        <w:rPr>
          <w:rFonts w:ascii="Goudy Old Style" w:hAnsi="Goudy Old Style" w:cs="Goudy Old Style"/>
          <w:sz w:val="16"/>
          <w:szCs w:val="16"/>
        </w:rPr>
        <w:t>ards, performing above grade level</w:t>
      </w:r>
    </w:p>
    <w:p w:rsidR="00DB3AD9" w:rsidRPr="00CA0FF5" w:rsidRDefault="00DB3AD9" w:rsidP="003442EF">
      <w:pPr>
        <w:spacing w:line="360" w:lineRule="auto"/>
        <w:rPr>
          <w:rFonts w:ascii="Goudy Old Style" w:hAnsi="Goudy Old Style" w:cs="Goudy Old Style"/>
          <w:sz w:val="16"/>
          <w:szCs w:val="16"/>
        </w:rPr>
      </w:pPr>
      <w:r w:rsidRPr="00CA0FF5">
        <w:rPr>
          <w:rFonts w:ascii="Goudy Old Style" w:hAnsi="Goudy Old Style" w:cs="Goudy Old Style"/>
          <w:b/>
          <w:bCs/>
          <w:sz w:val="16"/>
          <w:szCs w:val="16"/>
        </w:rPr>
        <w:t>P = Proficient</w:t>
      </w:r>
      <w:r>
        <w:rPr>
          <w:rFonts w:ascii="Goudy Old Style" w:hAnsi="Goudy Old Style" w:cs="Goudy Old Style"/>
          <w:b/>
          <w:bCs/>
          <w:sz w:val="16"/>
          <w:szCs w:val="16"/>
        </w:rPr>
        <w:tab/>
      </w:r>
      <w:r>
        <w:rPr>
          <w:rFonts w:ascii="Goudy Old Style" w:hAnsi="Goudy Old Style" w:cs="Goudy Old Style"/>
          <w:sz w:val="16"/>
          <w:szCs w:val="16"/>
        </w:rPr>
        <w:t>At expected grade level</w:t>
      </w:r>
    </w:p>
    <w:p w:rsidR="00DB3AD9" w:rsidRPr="00CA0FF5" w:rsidRDefault="00DB3AD9" w:rsidP="003442EF">
      <w:pPr>
        <w:tabs>
          <w:tab w:val="left" w:pos="1260"/>
        </w:tabs>
        <w:spacing w:line="360" w:lineRule="auto"/>
        <w:rPr>
          <w:rFonts w:ascii="Goudy Old Style" w:hAnsi="Goudy Old Style" w:cs="Goudy Old Style"/>
          <w:sz w:val="16"/>
          <w:szCs w:val="16"/>
        </w:rPr>
      </w:pPr>
      <w:r w:rsidRPr="00CA0FF5">
        <w:rPr>
          <w:rFonts w:ascii="Goudy Old Style" w:hAnsi="Goudy Old Style" w:cs="Goudy Old Style"/>
          <w:b/>
          <w:bCs/>
          <w:sz w:val="16"/>
          <w:szCs w:val="16"/>
        </w:rPr>
        <w:t>B</w:t>
      </w:r>
      <w:r>
        <w:rPr>
          <w:rFonts w:ascii="Goudy Old Style" w:hAnsi="Goudy Old Style" w:cs="Goudy Old Style"/>
          <w:b/>
          <w:bCs/>
          <w:sz w:val="16"/>
          <w:szCs w:val="16"/>
        </w:rPr>
        <w:t xml:space="preserve"> </w:t>
      </w:r>
      <w:r w:rsidRPr="00CA0FF5">
        <w:rPr>
          <w:rFonts w:ascii="Goudy Old Style" w:hAnsi="Goudy Old Style" w:cs="Goudy Old Style"/>
          <w:b/>
          <w:bCs/>
          <w:sz w:val="16"/>
          <w:szCs w:val="16"/>
        </w:rPr>
        <w:t>= Basic</w:t>
      </w:r>
      <w:r w:rsidRPr="00CA0FF5">
        <w:rPr>
          <w:rFonts w:ascii="Goudy Old Style" w:hAnsi="Goudy Old Style" w:cs="Goudy Old Style"/>
          <w:sz w:val="16"/>
          <w:szCs w:val="16"/>
        </w:rPr>
        <w:t xml:space="preserve"> </w:t>
      </w:r>
      <w:r>
        <w:rPr>
          <w:rFonts w:ascii="Goudy Old Style" w:hAnsi="Goudy Old Style" w:cs="Goudy Old Style"/>
          <w:sz w:val="16"/>
          <w:szCs w:val="16"/>
        </w:rPr>
        <w:tab/>
      </w:r>
      <w:r>
        <w:rPr>
          <w:rFonts w:ascii="Goudy Old Style" w:hAnsi="Goudy Old Style" w:cs="Goudy Old Style"/>
          <w:sz w:val="16"/>
          <w:szCs w:val="16"/>
        </w:rPr>
        <w:tab/>
      </w:r>
      <w:r w:rsidRPr="00CA0FF5">
        <w:rPr>
          <w:rFonts w:ascii="Goudy Old Style" w:hAnsi="Goudy Old Style" w:cs="Goudy Old Style"/>
          <w:sz w:val="16"/>
          <w:szCs w:val="16"/>
        </w:rPr>
        <w:t>Making pro</w:t>
      </w:r>
      <w:r>
        <w:rPr>
          <w:rFonts w:ascii="Goudy Old Style" w:hAnsi="Goudy Old Style" w:cs="Goudy Old Style"/>
          <w:sz w:val="16"/>
          <w:szCs w:val="16"/>
        </w:rPr>
        <w:t>gress, but below expected grade level</w:t>
      </w:r>
    </w:p>
    <w:p w:rsidR="00DB3AD9" w:rsidRDefault="00DB3AD9" w:rsidP="003442EF">
      <w:pPr>
        <w:tabs>
          <w:tab w:val="left" w:pos="1440"/>
          <w:tab w:val="left" w:pos="2160"/>
          <w:tab w:val="left" w:pos="3600"/>
          <w:tab w:val="left" w:pos="4680"/>
        </w:tabs>
        <w:spacing w:line="360" w:lineRule="auto"/>
        <w:ind w:left="1440" w:hanging="1440"/>
        <w:rPr>
          <w:rFonts w:ascii="Goudy Old Style" w:hAnsi="Goudy Old Style" w:cs="Goudy Old Style"/>
          <w:sz w:val="16"/>
          <w:szCs w:val="16"/>
        </w:rPr>
      </w:pPr>
      <w:r w:rsidRPr="00CA0FF5">
        <w:rPr>
          <w:rFonts w:ascii="Goudy Old Style" w:hAnsi="Goudy Old Style" w:cs="Goudy Old Style"/>
          <w:b/>
          <w:bCs/>
          <w:sz w:val="16"/>
          <w:szCs w:val="16"/>
        </w:rPr>
        <w:t>BB</w:t>
      </w:r>
      <w:r>
        <w:rPr>
          <w:rFonts w:ascii="Goudy Old Style" w:hAnsi="Goudy Old Style" w:cs="Goudy Old Style"/>
          <w:b/>
          <w:bCs/>
          <w:sz w:val="16"/>
          <w:szCs w:val="16"/>
        </w:rPr>
        <w:t xml:space="preserve"> </w:t>
      </w:r>
      <w:r w:rsidRPr="00CA0FF5">
        <w:rPr>
          <w:rFonts w:ascii="Goudy Old Style" w:hAnsi="Goudy Old Style" w:cs="Goudy Old Style"/>
          <w:b/>
          <w:bCs/>
          <w:sz w:val="16"/>
          <w:szCs w:val="16"/>
        </w:rPr>
        <w:t>= Below Basic</w:t>
      </w:r>
      <w:r w:rsidRPr="00CA0FF5">
        <w:rPr>
          <w:rFonts w:ascii="Goudy Old Style" w:hAnsi="Goudy Old Style" w:cs="Goudy Old Style"/>
          <w:sz w:val="16"/>
          <w:szCs w:val="16"/>
        </w:rPr>
        <w:t xml:space="preserve"> </w:t>
      </w:r>
      <w:r>
        <w:rPr>
          <w:rFonts w:ascii="Goudy Old Style" w:hAnsi="Goudy Old Style" w:cs="Goudy Old Style"/>
          <w:sz w:val="16"/>
          <w:szCs w:val="16"/>
        </w:rPr>
        <w:tab/>
      </w:r>
      <w:r w:rsidRPr="00CA0FF5">
        <w:rPr>
          <w:rFonts w:ascii="Goudy Old Style" w:hAnsi="Goudy Old Style" w:cs="Goudy Old Style"/>
          <w:sz w:val="16"/>
          <w:szCs w:val="16"/>
        </w:rPr>
        <w:t>Insufficient pro</w:t>
      </w:r>
      <w:r>
        <w:rPr>
          <w:rFonts w:ascii="Goudy Old Style" w:hAnsi="Goudy Old Style" w:cs="Goudy Old Style"/>
          <w:sz w:val="16"/>
          <w:szCs w:val="16"/>
        </w:rPr>
        <w:t xml:space="preserve">gress toward meeting standards, </w:t>
      </w:r>
      <w:r w:rsidRPr="00CA0FF5">
        <w:rPr>
          <w:rFonts w:ascii="Goudy Old Style" w:hAnsi="Goudy Old Style" w:cs="Goudy Old Style"/>
          <w:sz w:val="16"/>
          <w:szCs w:val="16"/>
        </w:rPr>
        <w:t>sig</w:t>
      </w:r>
      <w:r>
        <w:rPr>
          <w:rFonts w:ascii="Goudy Old Style" w:hAnsi="Goudy Old Style" w:cs="Goudy Old Style"/>
          <w:sz w:val="16"/>
          <w:szCs w:val="16"/>
        </w:rPr>
        <w:t>nificantly below expected grade level</w:t>
      </w:r>
    </w:p>
    <w:p w:rsidR="00DB3AD9" w:rsidRPr="00CA0FF5" w:rsidDel="00BD1A42" w:rsidRDefault="00DB3AD9" w:rsidP="003442EF">
      <w:pPr>
        <w:tabs>
          <w:tab w:val="left" w:pos="720"/>
          <w:tab w:val="left" w:pos="1440"/>
        </w:tabs>
        <w:spacing w:line="360" w:lineRule="auto"/>
        <w:ind w:left="1440" w:hanging="1440"/>
        <w:rPr>
          <w:del w:id="2" w:author="Warren County School District" w:date="2011-04-04T11:54:00Z"/>
          <w:rFonts w:ascii="Goudy Old Style" w:hAnsi="Goudy Old Style" w:cs="Goudy Old Style"/>
          <w:sz w:val="16"/>
          <w:szCs w:val="16"/>
        </w:rPr>
      </w:pPr>
      <w:r>
        <w:rPr>
          <w:rFonts w:ascii="Goudy Old Style" w:hAnsi="Goudy Old Style" w:cs="Goudy Old Style"/>
          <w:b/>
          <w:bCs/>
          <w:sz w:val="16"/>
          <w:szCs w:val="16"/>
        </w:rPr>
        <w:t>NA</w:t>
      </w:r>
      <w:r>
        <w:rPr>
          <w:rFonts w:ascii="Goudy Old Style" w:hAnsi="Goudy Old Style" w:cs="Goudy Old Style"/>
          <w:b/>
          <w:bCs/>
          <w:sz w:val="16"/>
          <w:szCs w:val="16"/>
        </w:rPr>
        <w:tab/>
      </w:r>
      <w:r w:rsidRPr="00BF5D5F">
        <w:rPr>
          <w:rFonts w:ascii="Goudy Old Style" w:hAnsi="Goudy Old Style" w:cs="Goudy Old Style"/>
          <w:sz w:val="16"/>
          <w:szCs w:val="16"/>
        </w:rPr>
        <w:t>Not assessed at this time</w:t>
      </w:r>
    </w:p>
    <w:p w:rsidR="00DB3AD9" w:rsidRDefault="00DB3AD9" w:rsidP="003442EF">
      <w:pPr>
        <w:tabs>
          <w:tab w:val="left" w:pos="1440"/>
          <w:tab w:val="left" w:pos="2160"/>
          <w:tab w:val="left" w:pos="3600"/>
          <w:tab w:val="left" w:pos="4680"/>
        </w:tabs>
        <w:spacing w:line="360" w:lineRule="auto"/>
        <w:ind w:left="1440" w:hanging="1440"/>
        <w:rPr>
          <w:rFonts w:ascii="Times New Roman" w:hAnsi="Times New Roman" w:cs="Times New Roman"/>
        </w:rPr>
      </w:pPr>
    </w:p>
    <w:p w:rsidR="00DB3AD9" w:rsidRDefault="00DB3AD9">
      <w:pPr>
        <w:rPr>
          <w:rFonts w:ascii="Times New Roman" w:hAnsi="Times New Roman" w:cs="Times New Roman"/>
        </w:rPr>
      </w:pPr>
    </w:p>
    <w:sectPr w:rsidR="00DB3AD9" w:rsidSect="00696B9C">
      <w:pgSz w:w="20160" w:h="12240" w:orient="landscape" w:code="5"/>
      <w:pgMar w:top="720" w:right="720" w:bottom="720" w:left="72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13058"/>
    <w:multiLevelType w:val="multilevel"/>
    <w:tmpl w:val="A75271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B94505C"/>
    <w:multiLevelType w:val="multilevel"/>
    <w:tmpl w:val="BA76C59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AA2C38"/>
    <w:multiLevelType w:val="multilevel"/>
    <w:tmpl w:val="4FA49B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5C016AA"/>
    <w:multiLevelType w:val="multilevel"/>
    <w:tmpl w:val="75500CB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4">
    <w:nsid w:val="20A509F5"/>
    <w:multiLevelType w:val="multilevel"/>
    <w:tmpl w:val="7EF0403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2C0D178F"/>
    <w:multiLevelType w:val="multilevel"/>
    <w:tmpl w:val="DA4A083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BE20D9D"/>
    <w:multiLevelType w:val="multilevel"/>
    <w:tmpl w:val="F4BC6900"/>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7">
    <w:nsid w:val="58AC0055"/>
    <w:multiLevelType w:val="multilevel"/>
    <w:tmpl w:val="DE448830"/>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800"/>
        </w:tabs>
        <w:ind w:left="1800" w:hanging="36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6840"/>
        </w:tabs>
        <w:ind w:left="6840" w:hanging="1080"/>
      </w:pPr>
      <w:rPr>
        <w:rFonts w:hint="default"/>
      </w:rPr>
    </w:lvl>
  </w:abstractNum>
  <w:abstractNum w:abstractNumId="8">
    <w:nsid w:val="5CDD4842"/>
    <w:multiLevelType w:val="multilevel"/>
    <w:tmpl w:val="B95C7B8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5"/>
  </w:num>
  <w:num w:numId="3">
    <w:abstractNumId w:val="8"/>
  </w:num>
  <w:num w:numId="4">
    <w:abstractNumId w:val="1"/>
  </w:num>
  <w:num w:numId="5">
    <w:abstractNumId w:val="3"/>
  </w:num>
  <w:num w:numId="6">
    <w:abstractNumId w:val="6"/>
  </w:num>
  <w:num w:numId="7">
    <w:abstractNumId w:val="7"/>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characterSpacingControl w:val="doNotCompress"/>
  <w:doNotValidateAgainstSchema/>
  <w:doNotDemarcateInvalidXml/>
  <w:compat>
    <w:alignTablesRowByRow/>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3E45"/>
    <w:rsid w:val="00013F8B"/>
    <w:rsid w:val="00014ABE"/>
    <w:rsid w:val="00041A02"/>
    <w:rsid w:val="00043104"/>
    <w:rsid w:val="000512B6"/>
    <w:rsid w:val="000C1E69"/>
    <w:rsid w:val="000E010C"/>
    <w:rsid w:val="000E5321"/>
    <w:rsid w:val="00117281"/>
    <w:rsid w:val="00144B06"/>
    <w:rsid w:val="0014577C"/>
    <w:rsid w:val="001921B3"/>
    <w:rsid w:val="001F1156"/>
    <w:rsid w:val="00202D58"/>
    <w:rsid w:val="00243202"/>
    <w:rsid w:val="002439CF"/>
    <w:rsid w:val="002E54CB"/>
    <w:rsid w:val="0030528F"/>
    <w:rsid w:val="003442EF"/>
    <w:rsid w:val="00376149"/>
    <w:rsid w:val="00376EEE"/>
    <w:rsid w:val="00377F27"/>
    <w:rsid w:val="003B04C6"/>
    <w:rsid w:val="0042035E"/>
    <w:rsid w:val="00433E4C"/>
    <w:rsid w:val="004A56DB"/>
    <w:rsid w:val="005432DB"/>
    <w:rsid w:val="005762BF"/>
    <w:rsid w:val="005E4346"/>
    <w:rsid w:val="006117DD"/>
    <w:rsid w:val="00631DCC"/>
    <w:rsid w:val="00664535"/>
    <w:rsid w:val="00664571"/>
    <w:rsid w:val="00670D27"/>
    <w:rsid w:val="00696B9C"/>
    <w:rsid w:val="006C2BD1"/>
    <w:rsid w:val="00704A94"/>
    <w:rsid w:val="00712608"/>
    <w:rsid w:val="007128A3"/>
    <w:rsid w:val="00743AC7"/>
    <w:rsid w:val="007452B8"/>
    <w:rsid w:val="00757693"/>
    <w:rsid w:val="00790DE0"/>
    <w:rsid w:val="007A7955"/>
    <w:rsid w:val="007C7190"/>
    <w:rsid w:val="008677CB"/>
    <w:rsid w:val="0088284F"/>
    <w:rsid w:val="008B727D"/>
    <w:rsid w:val="008B7474"/>
    <w:rsid w:val="008E2891"/>
    <w:rsid w:val="00941A49"/>
    <w:rsid w:val="00961272"/>
    <w:rsid w:val="009F070C"/>
    <w:rsid w:val="00A54673"/>
    <w:rsid w:val="00A55E2B"/>
    <w:rsid w:val="00AA2DC2"/>
    <w:rsid w:val="00AD373D"/>
    <w:rsid w:val="00AE25FB"/>
    <w:rsid w:val="00B23072"/>
    <w:rsid w:val="00B5680E"/>
    <w:rsid w:val="00B67A59"/>
    <w:rsid w:val="00B96848"/>
    <w:rsid w:val="00BD1A42"/>
    <w:rsid w:val="00BF5D5F"/>
    <w:rsid w:val="00C86FDD"/>
    <w:rsid w:val="00CA0FF5"/>
    <w:rsid w:val="00CD4C5C"/>
    <w:rsid w:val="00CD5ED8"/>
    <w:rsid w:val="00D15914"/>
    <w:rsid w:val="00D217CC"/>
    <w:rsid w:val="00D777E3"/>
    <w:rsid w:val="00D83E45"/>
    <w:rsid w:val="00DA0F70"/>
    <w:rsid w:val="00DB3AD9"/>
    <w:rsid w:val="00E0558B"/>
    <w:rsid w:val="00E10E2C"/>
    <w:rsid w:val="00E668D3"/>
    <w:rsid w:val="00E85199"/>
    <w:rsid w:val="00E87134"/>
    <w:rsid w:val="00EA6CB0"/>
    <w:rsid w:val="00EB0F45"/>
    <w:rsid w:val="00EE10B9"/>
    <w:rsid w:val="00F15558"/>
    <w:rsid w:val="00F60F1C"/>
    <w:rsid w:val="00F67D20"/>
    <w:rsid w:val="00F8599B"/>
    <w:rsid w:val="00F90C99"/>
    <w:rsid w:val="00FA3D67"/>
    <w:rsid w:val="00FB3766"/>
    <w:rsid w:val="00FC675A"/>
    <w:rsid w:val="00FD6F68"/>
    <w:rsid w:val="00FF64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B9C"/>
    <w:rPr>
      <w:rFonts w:ascii="Comic Sans MS" w:hAnsi="Comic Sans MS" w:cs="Comic Sans MS"/>
      <w:sz w:val="24"/>
      <w:szCs w:val="24"/>
    </w:rPr>
  </w:style>
  <w:style w:type="paragraph" w:styleId="Heading1">
    <w:name w:val="heading 1"/>
    <w:basedOn w:val="Normal"/>
    <w:next w:val="Normal"/>
    <w:link w:val="Heading1Char"/>
    <w:uiPriority w:val="99"/>
    <w:qFormat/>
    <w:rsid w:val="00696B9C"/>
    <w:pPr>
      <w:keepNext/>
      <w:jc w:val="center"/>
      <w:outlineLvl w:val="0"/>
    </w:pPr>
    <w:rPr>
      <w:rFonts w:ascii="Goudy Old Style" w:hAnsi="Goudy Old Style" w:cs="Goudy Old Style"/>
      <w:b/>
      <w:bCs/>
      <w:sz w:val="20"/>
      <w:szCs w:val="20"/>
    </w:rPr>
  </w:style>
  <w:style w:type="paragraph" w:styleId="Heading2">
    <w:name w:val="heading 2"/>
    <w:basedOn w:val="Normal"/>
    <w:next w:val="Normal"/>
    <w:link w:val="Heading2Char"/>
    <w:uiPriority w:val="99"/>
    <w:qFormat/>
    <w:rsid w:val="00696B9C"/>
    <w:pPr>
      <w:keepNext/>
      <w:jc w:val="right"/>
      <w:outlineLvl w:val="1"/>
    </w:pPr>
    <w:rPr>
      <w:rFonts w:ascii="Goudy Old Style" w:hAnsi="Goudy Old Style" w:cs="Goudy Old Style"/>
      <w:b/>
      <w:bCs/>
      <w:sz w:val="16"/>
      <w:szCs w:val="16"/>
    </w:rPr>
  </w:style>
  <w:style w:type="paragraph" w:styleId="Heading3">
    <w:name w:val="heading 3"/>
    <w:basedOn w:val="Normal"/>
    <w:next w:val="Normal"/>
    <w:link w:val="Heading3Char"/>
    <w:uiPriority w:val="99"/>
    <w:qFormat/>
    <w:rsid w:val="00696B9C"/>
    <w:pPr>
      <w:keepNext/>
      <w:tabs>
        <w:tab w:val="left" w:pos="360"/>
        <w:tab w:val="left" w:leader="underscore" w:pos="5760"/>
      </w:tabs>
      <w:jc w:val="center"/>
      <w:outlineLvl w:val="2"/>
    </w:pPr>
    <w:rPr>
      <w:rFonts w:ascii="Goudy Stout" w:hAnsi="Goudy Stout" w:cs="Goudy Stout"/>
      <w:b/>
      <w:bCs/>
      <w:sz w:val="16"/>
      <w:szCs w:val="16"/>
    </w:rPr>
  </w:style>
  <w:style w:type="paragraph" w:styleId="Heading4">
    <w:name w:val="heading 4"/>
    <w:basedOn w:val="Normal"/>
    <w:next w:val="Normal"/>
    <w:link w:val="Heading4Char"/>
    <w:uiPriority w:val="99"/>
    <w:qFormat/>
    <w:rsid w:val="00696B9C"/>
    <w:pPr>
      <w:keepNext/>
      <w:tabs>
        <w:tab w:val="left" w:pos="360"/>
        <w:tab w:val="left" w:leader="underscore" w:pos="5760"/>
      </w:tabs>
      <w:outlineLvl w:val="3"/>
    </w:pPr>
    <w:rPr>
      <w:rFonts w:ascii="Goudy Old Style" w:hAnsi="Goudy Old Style" w:cs="Goudy Old Style"/>
      <w:sz w:val="20"/>
      <w:szCs w:val="20"/>
      <w:u w:val="single"/>
    </w:rPr>
  </w:style>
  <w:style w:type="paragraph" w:styleId="Heading5">
    <w:name w:val="heading 5"/>
    <w:basedOn w:val="Normal"/>
    <w:next w:val="Normal"/>
    <w:link w:val="Heading5Char"/>
    <w:uiPriority w:val="99"/>
    <w:qFormat/>
    <w:rsid w:val="00696B9C"/>
    <w:pPr>
      <w:keepNext/>
      <w:tabs>
        <w:tab w:val="left" w:pos="360"/>
        <w:tab w:val="left" w:leader="underscore" w:pos="5760"/>
      </w:tabs>
      <w:jc w:val="center"/>
      <w:outlineLvl w:val="4"/>
    </w:pPr>
    <w:rPr>
      <w:rFonts w:ascii="Goudy Old Style" w:hAnsi="Goudy Old Style" w:cs="Goudy Old Style"/>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DB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F4DB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F4DB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F4DB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7F4DB7"/>
    <w:rPr>
      <w:rFonts w:asciiTheme="minorHAnsi" w:eastAsiaTheme="minorEastAsia" w:hAnsiTheme="minorHAnsi" w:cstheme="minorBidi"/>
      <w:b/>
      <w:bCs/>
      <w:i/>
      <w:iCs/>
      <w:sz w:val="26"/>
      <w:szCs w:val="26"/>
    </w:rPr>
  </w:style>
  <w:style w:type="paragraph" w:styleId="BodyText">
    <w:name w:val="Body Text"/>
    <w:basedOn w:val="Normal"/>
    <w:link w:val="BodyTextChar"/>
    <w:uiPriority w:val="99"/>
    <w:rsid w:val="00696B9C"/>
    <w:pPr>
      <w:tabs>
        <w:tab w:val="left" w:pos="360"/>
        <w:tab w:val="left" w:leader="underscore" w:pos="5760"/>
      </w:tabs>
      <w:jc w:val="both"/>
    </w:pPr>
    <w:rPr>
      <w:rFonts w:ascii="Goudy Old Style" w:hAnsi="Goudy Old Style" w:cs="Goudy Old Style"/>
      <w:sz w:val="16"/>
      <w:szCs w:val="16"/>
    </w:rPr>
  </w:style>
  <w:style w:type="character" w:customStyle="1" w:styleId="BodyTextChar">
    <w:name w:val="Body Text Char"/>
    <w:basedOn w:val="DefaultParagraphFont"/>
    <w:link w:val="BodyText"/>
    <w:uiPriority w:val="99"/>
    <w:semiHidden/>
    <w:rsid w:val="007F4DB7"/>
    <w:rPr>
      <w:rFonts w:ascii="Comic Sans MS" w:hAnsi="Comic Sans MS" w:cs="Comic Sans MS"/>
      <w:sz w:val="24"/>
      <w:szCs w:val="24"/>
    </w:rPr>
  </w:style>
  <w:style w:type="table" w:styleId="TableGrid">
    <w:name w:val="Table Grid"/>
    <w:basedOn w:val="TableNormal"/>
    <w:uiPriority w:val="99"/>
    <w:rsid w:val="00FB3766"/>
    <w:rPr>
      <w:rFonts w:ascii="Comic Sans MS" w:hAnsi="Comic Sans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D5ED8"/>
    <w:rPr>
      <w:rFonts w:ascii="Tahoma" w:hAnsi="Tahoma" w:cs="Tahoma"/>
      <w:sz w:val="16"/>
      <w:szCs w:val="16"/>
    </w:rPr>
  </w:style>
  <w:style w:type="character" w:customStyle="1" w:styleId="BalloonTextChar">
    <w:name w:val="Balloon Text Char"/>
    <w:basedOn w:val="DefaultParagraphFont"/>
    <w:link w:val="BalloonText"/>
    <w:uiPriority w:val="99"/>
    <w:semiHidden/>
    <w:rsid w:val="007F4DB7"/>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accessplus.wcsdpa.org/Citrix/MetaFrame/media/WCLogo.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wcsdpa.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733</Words>
  <Characters>4184</Characters>
  <Application>Microsoft Office Outlook</Application>
  <DocSecurity>0</DocSecurity>
  <Lines>0</Lines>
  <Paragraphs>0</Paragraphs>
  <ScaleCrop>false</ScaleCrop>
  <Company>Special Education-WCSD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subject/>
  <dc:creator>Barb Yucha</dc:creator>
  <cp:keywords/>
  <dc:description/>
  <cp:lastModifiedBy>Lisa Sue Niedzialek</cp:lastModifiedBy>
  <cp:revision>2</cp:revision>
  <cp:lastPrinted>2011-05-03T12:22:00Z</cp:lastPrinted>
  <dcterms:created xsi:type="dcterms:W3CDTF">2011-05-26T13:38:00Z</dcterms:created>
  <dcterms:modified xsi:type="dcterms:W3CDTF">2011-05-26T13:38:00Z</dcterms:modified>
</cp:coreProperties>
</file>