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1E0"/>
      </w:tblPr>
      <w:tblGrid>
        <w:gridCol w:w="5868"/>
        <w:gridCol w:w="2988"/>
      </w:tblGrid>
      <w:tr w:rsidR="00CF0E3F">
        <w:trPr>
          <w:trHeight w:val="890"/>
        </w:trPr>
        <w:tc>
          <w:tcPr>
            <w:tcW w:w="5868" w:type="dxa"/>
            <w:vAlign w:val="center"/>
          </w:tcPr>
          <w:p w:rsidR="00CF0E3F" w:rsidRPr="00CF0E3F" w:rsidRDefault="00CF0E3F" w:rsidP="00CF0E3F">
            <w:pPr>
              <w:jc w:val="center"/>
              <w:rPr>
                <w:b/>
                <w:sz w:val="28"/>
                <w:szCs w:val="28"/>
              </w:rPr>
            </w:pPr>
            <w:smartTag w:uri="urn:schemas-microsoft-com:office:smarttags" w:element="place">
              <w:smartTag w:uri="urn:schemas-microsoft-com:office:smarttags" w:element="PlaceName">
                <w:r w:rsidRPr="00CF0E3F">
                  <w:rPr>
                    <w:b/>
                    <w:sz w:val="28"/>
                    <w:szCs w:val="28"/>
                  </w:rPr>
                  <w:t>WARREN</w:t>
                </w:r>
              </w:smartTag>
              <w:r w:rsidRPr="00CF0E3F">
                <w:rPr>
                  <w:b/>
                  <w:sz w:val="28"/>
                  <w:szCs w:val="28"/>
                </w:rPr>
                <w:t xml:space="preserve"> </w:t>
              </w:r>
              <w:smartTag w:uri="urn:schemas-microsoft-com:office:smarttags" w:element="PlaceName">
                <w:r w:rsidRPr="00CF0E3F">
                  <w:rPr>
                    <w:b/>
                    <w:sz w:val="28"/>
                    <w:szCs w:val="28"/>
                  </w:rPr>
                  <w:t>COUNTY</w:t>
                </w:r>
              </w:smartTag>
              <w:r w:rsidRPr="00CF0E3F">
                <w:rPr>
                  <w:b/>
                  <w:sz w:val="28"/>
                  <w:szCs w:val="28"/>
                </w:rPr>
                <w:t xml:space="preserve"> </w:t>
              </w:r>
              <w:smartTag w:uri="urn:schemas-microsoft-com:office:smarttags" w:element="PlaceType">
                <w:r w:rsidRPr="00CF0E3F">
                  <w:rPr>
                    <w:b/>
                    <w:sz w:val="28"/>
                    <w:szCs w:val="28"/>
                  </w:rPr>
                  <w:t>SCHOOL DISTRICT</w:t>
                </w:r>
              </w:smartTag>
            </w:smartTag>
          </w:p>
        </w:tc>
        <w:tc>
          <w:tcPr>
            <w:tcW w:w="2988" w:type="dxa"/>
            <w:vAlign w:val="center"/>
          </w:tcPr>
          <w:p w:rsidR="00CF0E3F" w:rsidRPr="00CF0E3F" w:rsidRDefault="00765C2E" w:rsidP="00CF0E3F">
            <w:pPr>
              <w:jc w:val="center"/>
              <w:rPr>
                <w:b/>
                <w:sz w:val="28"/>
                <w:szCs w:val="28"/>
              </w:rPr>
            </w:pPr>
            <w:r>
              <w:rPr>
                <w:b/>
                <w:sz w:val="28"/>
                <w:szCs w:val="28"/>
              </w:rPr>
              <w:t xml:space="preserve">SECTION </w:t>
            </w:r>
            <w:r w:rsidR="0088303D">
              <w:rPr>
                <w:b/>
                <w:sz w:val="28"/>
                <w:szCs w:val="28"/>
              </w:rPr>
              <w:t>04</w:t>
            </w:r>
            <w:r w:rsidR="002454B7">
              <w:rPr>
                <w:b/>
                <w:sz w:val="28"/>
                <w:szCs w:val="28"/>
              </w:rPr>
              <w:t>000</w:t>
            </w:r>
          </w:p>
        </w:tc>
      </w:tr>
    </w:tbl>
    <w:p w:rsidR="003F3861" w:rsidRDefault="003F3861"/>
    <w:p w:rsidR="00CF0E3F" w:rsidRDefault="0088303D">
      <w:pPr>
        <w:rPr>
          <w:b/>
          <w:sz w:val="28"/>
          <w:szCs w:val="28"/>
          <w:u w:val="single"/>
        </w:rPr>
      </w:pPr>
      <w:proofErr w:type="gramStart"/>
      <w:r>
        <w:rPr>
          <w:b/>
          <w:sz w:val="28"/>
          <w:szCs w:val="28"/>
          <w:u w:val="single"/>
        </w:rPr>
        <w:t>4100  CONTRACTS</w:t>
      </w:r>
      <w:proofErr w:type="gramEnd"/>
      <w:r>
        <w:rPr>
          <w:b/>
          <w:sz w:val="28"/>
          <w:szCs w:val="28"/>
          <w:u w:val="single"/>
        </w:rPr>
        <w:t xml:space="preserve"> AND PURCHASING</w:t>
      </w:r>
    </w:p>
    <w:p w:rsidR="00CF0E3F" w:rsidRDefault="00CF0E3F">
      <w:pPr>
        <w:rPr>
          <w:b/>
          <w:sz w:val="28"/>
          <w:szCs w:val="28"/>
          <w:u w:val="single"/>
        </w:rPr>
      </w:pPr>
    </w:p>
    <w:p w:rsidR="00CF0E3F" w:rsidRPr="0088303D" w:rsidRDefault="0088303D" w:rsidP="00CF0E3F">
      <w:pPr>
        <w:tabs>
          <w:tab w:val="left" w:pos="1260"/>
        </w:tabs>
        <w:ind w:left="360"/>
        <w:rPr>
          <w:u w:val="single"/>
        </w:rPr>
      </w:pPr>
      <w:proofErr w:type="gramStart"/>
      <w:r>
        <w:rPr>
          <w:u w:val="single"/>
        </w:rPr>
        <w:t>4120</w:t>
      </w:r>
      <w:r>
        <w:t xml:space="preserve">  </w:t>
      </w:r>
      <w:r>
        <w:rPr>
          <w:u w:val="single"/>
        </w:rPr>
        <w:t>CREDIT</w:t>
      </w:r>
      <w:proofErr w:type="gramEnd"/>
      <w:r>
        <w:rPr>
          <w:u w:val="single"/>
        </w:rPr>
        <w:t xml:space="preserve"> CARDS</w:t>
      </w:r>
    </w:p>
    <w:p w:rsidR="00CF0E3F" w:rsidRDefault="00CF0E3F" w:rsidP="00CF0E3F">
      <w:pPr>
        <w:tabs>
          <w:tab w:val="left" w:pos="1260"/>
        </w:tabs>
        <w:ind w:left="360"/>
        <w:rPr>
          <w:u w:val="single"/>
        </w:rPr>
      </w:pPr>
    </w:p>
    <w:p w:rsidR="00C9765A" w:rsidRPr="0075145A" w:rsidRDefault="0088303D" w:rsidP="00C9765A">
      <w:pPr>
        <w:tabs>
          <w:tab w:val="left" w:pos="1620"/>
          <w:tab w:val="left" w:pos="2160"/>
          <w:tab w:val="left" w:pos="2700"/>
          <w:tab w:val="left" w:pos="3240"/>
          <w:tab w:val="left" w:pos="3780"/>
        </w:tabs>
        <w:ind w:left="1080"/>
        <w:rPr>
          <w:b/>
        </w:rPr>
      </w:pPr>
      <w:r w:rsidRPr="0088303D">
        <w:t>The Superintendent or his/her designee may obtain credit cards in order to facilitate any expenditure authorized by the Board, the Superintendent or his/her designee. Credit cards shall be issued in the name of the District, and the Superintendent</w:t>
      </w:r>
      <w:r w:rsidR="00C9765A">
        <w:t xml:space="preserve"> </w:t>
      </w:r>
      <w:r w:rsidR="00C9765A">
        <w:rPr>
          <w:b/>
        </w:rPr>
        <w:t>or his/her designee</w:t>
      </w:r>
      <w:r w:rsidRPr="0088303D">
        <w:t xml:space="preserve"> shall establish procedures </w:t>
      </w:r>
      <w:del w:id="0" w:author="Chris Byham" w:date="2011-09-08T16:25:00Z">
        <w:r w:rsidRPr="0088303D" w:rsidDel="00C9765A">
          <w:delText>for</w:delText>
        </w:r>
      </w:del>
      <w:ins w:id="1" w:author="Chris Byham" w:date="2011-09-08T16:25:00Z">
        <w:r w:rsidR="00C9765A">
          <w:t xml:space="preserve"> relative to</w:t>
        </w:r>
      </w:ins>
      <w:r w:rsidRPr="0088303D">
        <w:t xml:space="preserve"> credit card issuance</w:t>
      </w:r>
      <w:r w:rsidR="00C9765A">
        <w:t xml:space="preserve">, </w:t>
      </w:r>
      <w:del w:id="2" w:author="Chris Byham" w:date="2011-09-08T16:25:00Z">
        <w:r w:rsidRPr="0088303D" w:rsidDel="00C9765A">
          <w:delText>and</w:delText>
        </w:r>
      </w:del>
      <w:r w:rsidRPr="0088303D">
        <w:t xml:space="preserve"> usage</w:t>
      </w:r>
      <w:ins w:id="3" w:author="Chris Byham" w:date="2011-09-08T16:25:00Z">
        <w:r w:rsidR="00C9765A">
          <w:t>, accounting measures</w:t>
        </w:r>
      </w:ins>
      <w:r w:rsidR="004431EF">
        <w:t xml:space="preserve">, </w:t>
      </w:r>
      <w:r w:rsidR="004431EF" w:rsidRPr="004431EF">
        <w:rPr>
          <w:b/>
        </w:rPr>
        <w:t>and internal controls</w:t>
      </w:r>
      <w:ins w:id="4" w:author="Chris Byham" w:date="2011-09-08T16:40:00Z">
        <w:r w:rsidR="00A31D07">
          <w:rPr>
            <w:b/>
          </w:rPr>
          <w:t>.</w:t>
        </w:r>
      </w:ins>
      <w:del w:id="5" w:author="Chris Byham" w:date="2011-09-08T16:40:00Z">
        <w:r w:rsidR="004431EF" w:rsidDel="00A31D07">
          <w:delText xml:space="preserve"> </w:delText>
        </w:r>
        <w:r w:rsidRPr="0088303D" w:rsidDel="00A31D07">
          <w:delText>as from time to time required.</w:delText>
        </w:r>
      </w:del>
      <w:r w:rsidRPr="0088303D">
        <w:t xml:space="preserve"> </w:t>
      </w:r>
      <w:ins w:id="6" w:author="Chris Byham" w:date="2011-09-08T16:25:00Z">
        <w:r w:rsidR="00C9765A">
          <w:t xml:space="preserve"> </w:t>
        </w:r>
      </w:ins>
      <w:r w:rsidR="00C9765A" w:rsidRPr="0075145A">
        <w:rPr>
          <w:b/>
        </w:rPr>
        <w:t>The Superintendent</w:t>
      </w:r>
      <w:r w:rsidR="00C9765A">
        <w:rPr>
          <w:b/>
        </w:rPr>
        <w:t xml:space="preserve"> or his/her designee</w:t>
      </w:r>
      <w:r w:rsidR="00C9765A" w:rsidRPr="0075145A">
        <w:rPr>
          <w:b/>
        </w:rPr>
        <w:t xml:space="preserve"> will assign </w:t>
      </w:r>
      <w:ins w:id="7" w:author="Chris Byham" w:date="2011-09-08T16:40:00Z">
        <w:r w:rsidR="00A31D07">
          <w:rPr>
            <w:b/>
          </w:rPr>
          <w:t xml:space="preserve">the </w:t>
        </w:r>
      </w:ins>
      <w:r w:rsidR="00C9765A" w:rsidRPr="0075145A">
        <w:rPr>
          <w:b/>
        </w:rPr>
        <w:t xml:space="preserve">use of credit cards based on administrative needs. </w:t>
      </w:r>
    </w:p>
    <w:p w:rsidR="00E20757" w:rsidRDefault="00E20757" w:rsidP="0088303D">
      <w:pPr>
        <w:tabs>
          <w:tab w:val="left" w:pos="1620"/>
          <w:tab w:val="left" w:pos="2160"/>
          <w:tab w:val="left" w:pos="2700"/>
          <w:tab w:val="left" w:pos="3240"/>
          <w:tab w:val="left" w:pos="3780"/>
        </w:tabs>
        <w:ind w:left="1080"/>
      </w:pPr>
    </w:p>
    <w:p w:rsidR="0075145A" w:rsidRDefault="0075145A" w:rsidP="0075145A">
      <w:pPr>
        <w:tabs>
          <w:tab w:val="left" w:pos="1620"/>
          <w:tab w:val="left" w:pos="2160"/>
          <w:tab w:val="left" w:pos="2700"/>
          <w:tab w:val="left" w:pos="3240"/>
          <w:tab w:val="left" w:pos="3780"/>
        </w:tabs>
        <w:ind w:left="1080"/>
        <w:rPr>
          <w:b/>
        </w:rPr>
      </w:pPr>
      <w:r w:rsidRPr="0075145A">
        <w:rPr>
          <w:b/>
        </w:rPr>
        <w:t>The business office will be the repository for all credit cards of the District</w:t>
      </w:r>
      <w:r w:rsidR="00E232C7">
        <w:rPr>
          <w:b/>
        </w:rPr>
        <w:t>,</w:t>
      </w:r>
      <w:r w:rsidRPr="0075145A">
        <w:rPr>
          <w:b/>
        </w:rPr>
        <w:t xml:space="preserve"> excluding the </w:t>
      </w:r>
      <w:r w:rsidR="00E232C7">
        <w:rPr>
          <w:b/>
        </w:rPr>
        <w:t>b</w:t>
      </w:r>
      <w:r w:rsidRPr="0075145A">
        <w:rPr>
          <w:b/>
        </w:rPr>
        <w:t xml:space="preserve">uilding and </w:t>
      </w:r>
      <w:r w:rsidR="00E232C7">
        <w:rPr>
          <w:b/>
        </w:rPr>
        <w:t>g</w:t>
      </w:r>
      <w:r w:rsidRPr="0075145A">
        <w:rPr>
          <w:b/>
        </w:rPr>
        <w:t xml:space="preserve">rounds </w:t>
      </w:r>
      <w:r w:rsidR="00E232C7">
        <w:rPr>
          <w:b/>
        </w:rPr>
        <w:t>d</w:t>
      </w:r>
      <w:r w:rsidRPr="0075145A">
        <w:rPr>
          <w:b/>
        </w:rPr>
        <w:t>epartment.  Credit cards need to be obtained from the business office and may be used</w:t>
      </w:r>
      <w:r w:rsidR="00C9765A">
        <w:rPr>
          <w:b/>
        </w:rPr>
        <w:t xml:space="preserve"> </w:t>
      </w:r>
      <w:r w:rsidRPr="0075145A">
        <w:rPr>
          <w:b/>
        </w:rPr>
        <w:t>for registrations for training, conferences or extra-curricular events</w:t>
      </w:r>
      <w:r w:rsidR="004431EF">
        <w:rPr>
          <w:b/>
        </w:rPr>
        <w:t>,</w:t>
      </w:r>
      <w:r w:rsidRPr="0075145A">
        <w:rPr>
          <w:b/>
        </w:rPr>
        <w:t xml:space="preserve"> and for the required</w:t>
      </w:r>
      <w:r w:rsidR="00E232C7">
        <w:rPr>
          <w:b/>
        </w:rPr>
        <w:t xml:space="preserve"> </w:t>
      </w:r>
      <w:r w:rsidRPr="0075145A">
        <w:rPr>
          <w:b/>
        </w:rPr>
        <w:t xml:space="preserve">expenditures </w:t>
      </w:r>
      <w:r w:rsidR="00E232C7">
        <w:rPr>
          <w:b/>
        </w:rPr>
        <w:t xml:space="preserve">relative to </w:t>
      </w:r>
      <w:r w:rsidRPr="0075145A">
        <w:rPr>
          <w:b/>
        </w:rPr>
        <w:t>these events.  Such expenditures</w:t>
      </w:r>
      <w:r w:rsidR="00E232C7">
        <w:rPr>
          <w:b/>
        </w:rPr>
        <w:t xml:space="preserve"> shall</w:t>
      </w:r>
      <w:r w:rsidRPr="0075145A">
        <w:rPr>
          <w:b/>
        </w:rPr>
        <w:t xml:space="preserve"> include travel, hotel, meals and other conference or event-type expenditures.  </w:t>
      </w:r>
      <w:r w:rsidR="00C9765A" w:rsidRPr="0075145A">
        <w:rPr>
          <w:b/>
        </w:rPr>
        <w:t>The Director for each area of responsibility</w:t>
      </w:r>
      <w:r w:rsidR="00C9765A">
        <w:rPr>
          <w:b/>
        </w:rPr>
        <w:t xml:space="preserve"> </w:t>
      </w:r>
      <w:proofErr w:type="gramStart"/>
      <w:r w:rsidR="00C9765A">
        <w:rPr>
          <w:b/>
        </w:rPr>
        <w:t xml:space="preserve">is </w:t>
      </w:r>
      <w:r w:rsidR="00C9765A" w:rsidRPr="0075145A">
        <w:rPr>
          <w:b/>
        </w:rPr>
        <w:t xml:space="preserve"> required</w:t>
      </w:r>
      <w:proofErr w:type="gramEnd"/>
      <w:r w:rsidR="00C9765A" w:rsidRPr="0075145A">
        <w:rPr>
          <w:b/>
        </w:rPr>
        <w:t xml:space="preserve"> to review and</w:t>
      </w:r>
      <w:r w:rsidR="00C9765A">
        <w:rPr>
          <w:b/>
        </w:rPr>
        <w:t xml:space="preserve"> pre-approve </w:t>
      </w:r>
      <w:r w:rsidR="00C9765A" w:rsidRPr="0075145A">
        <w:rPr>
          <w:b/>
        </w:rPr>
        <w:t>all credit card expenditures</w:t>
      </w:r>
      <w:r w:rsidR="00C9765A">
        <w:rPr>
          <w:b/>
        </w:rPr>
        <w:t xml:space="preserve"> governed by this paragraph</w:t>
      </w:r>
      <w:r w:rsidR="00C9765A" w:rsidRPr="0075145A">
        <w:rPr>
          <w:b/>
        </w:rPr>
        <w:t>.</w:t>
      </w:r>
    </w:p>
    <w:p w:rsidR="0075145A" w:rsidRDefault="0075145A" w:rsidP="0075145A">
      <w:pPr>
        <w:tabs>
          <w:tab w:val="left" w:pos="1620"/>
          <w:tab w:val="left" w:pos="2160"/>
          <w:tab w:val="left" w:pos="2700"/>
          <w:tab w:val="left" w:pos="3240"/>
          <w:tab w:val="left" w:pos="3780"/>
        </w:tabs>
        <w:ind w:left="1080"/>
        <w:rPr>
          <w:b/>
        </w:rPr>
      </w:pPr>
    </w:p>
    <w:p w:rsidR="00C9765A" w:rsidRDefault="00E232C7" w:rsidP="0075145A">
      <w:pPr>
        <w:tabs>
          <w:tab w:val="left" w:pos="1620"/>
          <w:tab w:val="left" w:pos="2160"/>
          <w:tab w:val="left" w:pos="2700"/>
          <w:tab w:val="left" w:pos="3240"/>
          <w:tab w:val="left" w:pos="3780"/>
        </w:tabs>
        <w:ind w:left="1080"/>
        <w:rPr>
          <w:b/>
        </w:rPr>
      </w:pPr>
      <w:r>
        <w:rPr>
          <w:b/>
        </w:rPr>
        <w:t xml:space="preserve">The Director of Buildings and Grounds shall be </w:t>
      </w:r>
      <w:r w:rsidR="0075145A" w:rsidRPr="0075145A">
        <w:rPr>
          <w:b/>
        </w:rPr>
        <w:t xml:space="preserve">responsible for maintaining a secure location for </w:t>
      </w:r>
      <w:r>
        <w:rPr>
          <w:b/>
        </w:rPr>
        <w:t xml:space="preserve">the </w:t>
      </w:r>
      <w:r w:rsidR="0075145A" w:rsidRPr="0075145A">
        <w:rPr>
          <w:b/>
        </w:rPr>
        <w:t xml:space="preserve">credit cards </w:t>
      </w:r>
      <w:r>
        <w:rPr>
          <w:b/>
        </w:rPr>
        <w:t xml:space="preserve">utilized by the buildings and grounds department.  The </w:t>
      </w:r>
      <w:r w:rsidR="00C9765A">
        <w:rPr>
          <w:b/>
        </w:rPr>
        <w:t>buildings</w:t>
      </w:r>
      <w:r>
        <w:rPr>
          <w:b/>
        </w:rPr>
        <w:t xml:space="preserve"> and grounds department</w:t>
      </w:r>
      <w:r w:rsidR="00C9765A">
        <w:rPr>
          <w:b/>
        </w:rPr>
        <w:t xml:space="preserve"> </w:t>
      </w:r>
      <w:r w:rsidR="0075145A">
        <w:rPr>
          <w:b/>
        </w:rPr>
        <w:t xml:space="preserve">shall be </w:t>
      </w:r>
      <w:r w:rsidR="0075145A" w:rsidRPr="0075145A">
        <w:rPr>
          <w:b/>
        </w:rPr>
        <w:t xml:space="preserve">permitted to use the credit cards for purchases that are required to keep the buildings operational and for such purchases that are not </w:t>
      </w:r>
      <w:r w:rsidR="00C9765A">
        <w:rPr>
          <w:b/>
        </w:rPr>
        <w:t xml:space="preserve">scheduled and routine supply </w:t>
      </w:r>
      <w:r w:rsidR="0075145A" w:rsidRPr="0075145A">
        <w:rPr>
          <w:b/>
        </w:rPr>
        <w:t xml:space="preserve">purchases or inventoried stock, but </w:t>
      </w:r>
      <w:r w:rsidR="004431EF">
        <w:rPr>
          <w:b/>
        </w:rPr>
        <w:t xml:space="preserve">that </w:t>
      </w:r>
      <w:r w:rsidR="0075145A">
        <w:rPr>
          <w:b/>
        </w:rPr>
        <w:t xml:space="preserve">are </w:t>
      </w:r>
      <w:r w:rsidR="0075145A" w:rsidRPr="0075145A">
        <w:rPr>
          <w:b/>
        </w:rPr>
        <w:t>necessary for the upkeep</w:t>
      </w:r>
      <w:r w:rsidR="0075145A">
        <w:rPr>
          <w:b/>
        </w:rPr>
        <w:t xml:space="preserve"> of District buildings</w:t>
      </w:r>
      <w:r w:rsidR="00C9765A">
        <w:rPr>
          <w:b/>
        </w:rPr>
        <w:t xml:space="preserve">.  The Director of Buildings and Grounds is </w:t>
      </w:r>
      <w:r w:rsidR="0075145A" w:rsidRPr="0075145A">
        <w:rPr>
          <w:b/>
        </w:rPr>
        <w:t>required to review and</w:t>
      </w:r>
      <w:r w:rsidR="00C9765A">
        <w:rPr>
          <w:b/>
        </w:rPr>
        <w:t xml:space="preserve"> pre-approve </w:t>
      </w:r>
      <w:r w:rsidR="0075145A" w:rsidRPr="0075145A">
        <w:rPr>
          <w:b/>
        </w:rPr>
        <w:t>all credit card expenditures</w:t>
      </w:r>
      <w:r w:rsidR="00C9765A">
        <w:rPr>
          <w:b/>
        </w:rPr>
        <w:t xml:space="preserve"> governed by this paragraph</w:t>
      </w:r>
      <w:r w:rsidR="0075145A" w:rsidRPr="0075145A">
        <w:rPr>
          <w:b/>
        </w:rPr>
        <w:t xml:space="preserve">.  </w:t>
      </w:r>
    </w:p>
    <w:p w:rsidR="00C9765A" w:rsidRDefault="00C9765A" w:rsidP="0075145A">
      <w:pPr>
        <w:tabs>
          <w:tab w:val="left" w:pos="1620"/>
          <w:tab w:val="left" w:pos="2160"/>
          <w:tab w:val="left" w:pos="2700"/>
          <w:tab w:val="left" w:pos="3240"/>
          <w:tab w:val="left" w:pos="3780"/>
        </w:tabs>
        <w:ind w:left="1080"/>
        <w:rPr>
          <w:b/>
        </w:rPr>
      </w:pPr>
    </w:p>
    <w:p w:rsidR="0075145A" w:rsidRDefault="0075145A" w:rsidP="0075145A">
      <w:pPr>
        <w:tabs>
          <w:tab w:val="left" w:pos="1620"/>
          <w:tab w:val="left" w:pos="2160"/>
          <w:tab w:val="left" w:pos="2700"/>
          <w:tab w:val="left" w:pos="3240"/>
          <w:tab w:val="left" w:pos="3780"/>
        </w:tabs>
        <w:ind w:left="1080"/>
        <w:rPr>
          <w:b/>
        </w:rPr>
      </w:pPr>
      <w:r w:rsidRPr="0075145A">
        <w:rPr>
          <w:b/>
        </w:rPr>
        <w:t>The Director of Business Services is responsible for internal review of credit card invoices.  Credit card users shall not loan or otherwise make available their credit card to non-District personnel.</w:t>
      </w:r>
      <w:r w:rsidR="004431EF">
        <w:rPr>
          <w:b/>
        </w:rPr>
        <w:t xml:space="preserve">  </w:t>
      </w:r>
    </w:p>
    <w:p w:rsidR="004431EF" w:rsidRPr="0075145A" w:rsidRDefault="004431EF" w:rsidP="0075145A">
      <w:pPr>
        <w:tabs>
          <w:tab w:val="left" w:pos="1620"/>
          <w:tab w:val="left" w:pos="2160"/>
          <w:tab w:val="left" w:pos="2700"/>
          <w:tab w:val="left" w:pos="3240"/>
          <w:tab w:val="left" w:pos="3780"/>
        </w:tabs>
        <w:ind w:left="1080"/>
        <w:rPr>
          <w:b/>
        </w:rPr>
      </w:pPr>
    </w:p>
    <w:p w:rsidR="0088303D" w:rsidRPr="0088303D" w:rsidRDefault="00C9765A" w:rsidP="0088303D">
      <w:pPr>
        <w:tabs>
          <w:tab w:val="left" w:pos="1620"/>
          <w:tab w:val="left" w:pos="2160"/>
          <w:tab w:val="left" w:pos="2700"/>
          <w:tab w:val="left" w:pos="3240"/>
          <w:tab w:val="left" w:pos="3780"/>
        </w:tabs>
        <w:ind w:left="1080"/>
      </w:pPr>
      <w:r w:rsidRPr="0075145A">
        <w:rPr>
          <w:b/>
        </w:rPr>
        <w:t>Use of District credit cards is for District business only</w:t>
      </w:r>
      <w:r w:rsidR="004431EF">
        <w:rPr>
          <w:b/>
        </w:rPr>
        <w:t>, and employees shall</w:t>
      </w:r>
      <w:r w:rsidR="004431EF" w:rsidRPr="0075145A">
        <w:rPr>
          <w:b/>
        </w:rPr>
        <w:t xml:space="preserve"> </w:t>
      </w:r>
      <w:r w:rsidR="004431EF">
        <w:rPr>
          <w:b/>
        </w:rPr>
        <w:t xml:space="preserve">adhere to all administrative regulations and District policies relative to credit card usage </w:t>
      </w:r>
      <w:r w:rsidR="004431EF" w:rsidRPr="0075145A">
        <w:rPr>
          <w:b/>
        </w:rPr>
        <w:t xml:space="preserve">prior to the use of the credit card as a method of payment.  </w:t>
      </w:r>
      <w:r>
        <w:t>A</w:t>
      </w:r>
      <w:r w:rsidR="0088303D" w:rsidRPr="0088303D">
        <w:t>cceptance and usage of a credit card by any District employee shall constitute consent by that employee for the withholding, from that employee’s compensation, an amount equivalent to any credit card charge or charges determined by the Superintendent or the Board to be inappropriate or not in conformity with this policy or procedures adopted by the Superintendent</w:t>
      </w:r>
      <w:r w:rsidR="00A31D07">
        <w:t xml:space="preserve"> </w:t>
      </w:r>
      <w:r w:rsidR="00A31D07">
        <w:rPr>
          <w:b/>
        </w:rPr>
        <w:t>or his/her designee</w:t>
      </w:r>
      <w:r w:rsidR="0088303D" w:rsidRPr="0088303D">
        <w:t xml:space="preserve">. The District has </w:t>
      </w:r>
      <w:r w:rsidR="0088303D" w:rsidRPr="0088303D">
        <w:lastRenderedPageBreak/>
        <w:t>the right to revoke any credit card at any time for any reason, and an employee’s misuse of a card or failure to discontinue usage of a card, once revoked, may be regarded as grounds for discipline.</w:t>
      </w:r>
    </w:p>
    <w:p w:rsidR="002454B7" w:rsidRDefault="002454B7" w:rsidP="00475DFF">
      <w:pPr>
        <w:tabs>
          <w:tab w:val="left" w:pos="1620"/>
          <w:tab w:val="left" w:pos="2160"/>
          <w:tab w:val="left" w:pos="2700"/>
          <w:tab w:val="left" w:pos="3240"/>
          <w:tab w:val="left" w:pos="3780"/>
        </w:tabs>
        <w:ind w:left="1080"/>
      </w:pPr>
    </w:p>
    <w:p w:rsidR="00CF0E3F" w:rsidRDefault="00CF0E3F" w:rsidP="00765E61">
      <w:pPr>
        <w:tabs>
          <w:tab w:val="left" w:pos="3060"/>
          <w:tab w:val="left" w:pos="3600"/>
        </w:tabs>
        <w:ind w:left="1080"/>
      </w:pPr>
      <w:r>
        <w:t>Adoption Date</w:t>
      </w:r>
      <w:r>
        <w:tab/>
        <w:t>-</w:t>
      </w:r>
      <w:r>
        <w:tab/>
      </w:r>
      <w:r w:rsidR="0088303D">
        <w:t>September 13, 1999</w:t>
      </w:r>
    </w:p>
    <w:p w:rsidR="00CF0E3F" w:rsidRDefault="00CF0E3F" w:rsidP="00765E61">
      <w:pPr>
        <w:tabs>
          <w:tab w:val="left" w:pos="3060"/>
          <w:tab w:val="left" w:pos="3600"/>
        </w:tabs>
        <w:ind w:left="1080"/>
      </w:pPr>
      <w:r>
        <w:t>Revised</w:t>
      </w:r>
      <w:r>
        <w:tab/>
        <w:t>-</w:t>
      </w:r>
      <w:r>
        <w:tab/>
      </w:r>
    </w:p>
    <w:p w:rsidR="00CF0E3F" w:rsidRDefault="00CF0E3F" w:rsidP="00765E61">
      <w:pPr>
        <w:tabs>
          <w:tab w:val="left" w:pos="3060"/>
          <w:tab w:val="left" w:pos="3600"/>
        </w:tabs>
        <w:ind w:left="1080"/>
      </w:pPr>
      <w:r>
        <w:t>Practice</w:t>
      </w:r>
      <w:r>
        <w:tab/>
        <w:t>-</w:t>
      </w:r>
      <w:r>
        <w:tab/>
      </w:r>
    </w:p>
    <w:p w:rsidR="00CF0E3F" w:rsidRDefault="00CF0E3F" w:rsidP="00765E61">
      <w:pPr>
        <w:tabs>
          <w:tab w:val="left" w:pos="3060"/>
          <w:tab w:val="left" w:pos="3600"/>
        </w:tabs>
        <w:ind w:left="1080"/>
      </w:pPr>
      <w:r>
        <w:t>Legal Reference</w:t>
      </w:r>
      <w:r>
        <w:tab/>
        <w:t>-</w:t>
      </w:r>
      <w:r>
        <w:tab/>
      </w:r>
    </w:p>
    <w:p w:rsidR="00CF0E3F" w:rsidRDefault="00CF0E3F" w:rsidP="00765E61">
      <w:pPr>
        <w:tabs>
          <w:tab w:val="left" w:pos="3060"/>
          <w:tab w:val="left" w:pos="3600"/>
        </w:tabs>
        <w:ind w:left="1080"/>
      </w:pPr>
      <w:r>
        <w:t>Cross Reference</w:t>
      </w:r>
      <w:r>
        <w:tab/>
        <w:t>-</w:t>
      </w:r>
      <w:r>
        <w:tab/>
      </w:r>
    </w:p>
    <w:p w:rsidR="00CF0E3F" w:rsidRPr="00CF0E3F" w:rsidRDefault="00CF0E3F" w:rsidP="00CF0E3F">
      <w:pPr>
        <w:tabs>
          <w:tab w:val="left" w:pos="1620"/>
          <w:tab w:val="left" w:pos="3060"/>
          <w:tab w:val="left" w:pos="3600"/>
        </w:tabs>
      </w:pPr>
      <w:r>
        <w:t>XXX/xxx</w:t>
      </w:r>
    </w:p>
    <w:sectPr w:rsidR="00CF0E3F" w:rsidRPr="00CF0E3F" w:rsidSect="00401335">
      <w:headerReference w:type="default" r:id="rId7"/>
      <w:pgSz w:w="12240" w:h="15840" w:code="1"/>
      <w:pgMar w:top="1440" w:right="1440" w:bottom="1440" w:left="1440" w:header="720" w:footer="720" w:gutter="0"/>
      <w:lnNumType w:countBy="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8C2" w:rsidRDefault="00C018C2">
      <w:r>
        <w:separator/>
      </w:r>
    </w:p>
  </w:endnote>
  <w:endnote w:type="continuationSeparator" w:id="0">
    <w:p w:rsidR="00C018C2" w:rsidRDefault="00C018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8C2" w:rsidRDefault="00C018C2">
      <w:r>
        <w:separator/>
      </w:r>
    </w:p>
  </w:footnote>
  <w:footnote w:type="continuationSeparator" w:id="0">
    <w:p w:rsidR="00C018C2" w:rsidRDefault="00C018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35" w:rsidRPr="00CF0E3F" w:rsidRDefault="00401335">
    <w:pPr>
      <w:pStyle w:val="Header"/>
      <w:rPr>
        <w:b/>
      </w:rPr>
    </w:pPr>
    <w:r w:rsidRPr="00CF0E3F">
      <w:rPr>
        <w:b/>
      </w:rPr>
      <w:t xml:space="preserve">Page </w:t>
    </w:r>
    <w:r w:rsidR="00D51ADD" w:rsidRPr="00CF0E3F">
      <w:rPr>
        <w:rStyle w:val="PageNumber"/>
        <w:b/>
      </w:rPr>
      <w:fldChar w:fldCharType="begin"/>
    </w:r>
    <w:r w:rsidRPr="00CF0E3F">
      <w:rPr>
        <w:rStyle w:val="PageNumber"/>
        <w:b/>
      </w:rPr>
      <w:instrText xml:space="preserve"> PAGE </w:instrText>
    </w:r>
    <w:r w:rsidR="00D51ADD" w:rsidRPr="00CF0E3F">
      <w:rPr>
        <w:rStyle w:val="PageNumber"/>
        <w:b/>
      </w:rPr>
      <w:fldChar w:fldCharType="separate"/>
    </w:r>
    <w:r w:rsidR="00D6691B">
      <w:rPr>
        <w:rStyle w:val="PageNumber"/>
        <w:b/>
        <w:noProof/>
      </w:rPr>
      <w:t>2</w:t>
    </w:r>
    <w:r w:rsidR="00D51ADD" w:rsidRPr="00CF0E3F">
      <w:rPr>
        <w:rStyle w:val="PageNumber"/>
        <w:b/>
      </w:rPr>
      <w:fldChar w:fldCharType="end"/>
    </w:r>
    <w:r w:rsidRPr="00CF0E3F">
      <w:rPr>
        <w:rStyle w:val="PageNumber"/>
        <w:b/>
      </w:rPr>
      <w:t xml:space="preserve">     Policy number     Policy title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16E7"/>
    <w:multiLevelType w:val="hybridMultilevel"/>
    <w:tmpl w:val="D4AA1FF4"/>
    <w:lvl w:ilvl="0" w:tplc="58E4B9C8">
      <w:start w:val="1"/>
      <w:numFmt w:val="decimal"/>
      <w:lvlText w:val="%1."/>
      <w:lvlJc w:val="left"/>
      <w:pPr>
        <w:ind w:left="1980" w:hanging="360"/>
      </w:pPr>
      <w:rPr>
        <w:rFonts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nsid w:val="55D33B8A"/>
    <w:multiLevelType w:val="hybridMultilevel"/>
    <w:tmpl w:val="39E0B884"/>
    <w:lvl w:ilvl="0" w:tplc="1408D4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D060D6"/>
    <w:rsid w:val="00043493"/>
    <w:rsid w:val="0020587C"/>
    <w:rsid w:val="002454B7"/>
    <w:rsid w:val="002C776B"/>
    <w:rsid w:val="003B6841"/>
    <w:rsid w:val="003C7E2E"/>
    <w:rsid w:val="003F3861"/>
    <w:rsid w:val="00401335"/>
    <w:rsid w:val="004262B0"/>
    <w:rsid w:val="004431EF"/>
    <w:rsid w:val="00444F64"/>
    <w:rsid w:val="00452E8B"/>
    <w:rsid w:val="00475DFF"/>
    <w:rsid w:val="004B6BA3"/>
    <w:rsid w:val="005417D6"/>
    <w:rsid w:val="005C39BB"/>
    <w:rsid w:val="00601044"/>
    <w:rsid w:val="00683686"/>
    <w:rsid w:val="0075145A"/>
    <w:rsid w:val="00765C2E"/>
    <w:rsid w:val="00765E61"/>
    <w:rsid w:val="007B62A7"/>
    <w:rsid w:val="0088303D"/>
    <w:rsid w:val="00885172"/>
    <w:rsid w:val="00984DF8"/>
    <w:rsid w:val="009E3F3C"/>
    <w:rsid w:val="00A31D07"/>
    <w:rsid w:val="00A57C0D"/>
    <w:rsid w:val="00A963B4"/>
    <w:rsid w:val="00B61251"/>
    <w:rsid w:val="00C018C2"/>
    <w:rsid w:val="00C9765A"/>
    <w:rsid w:val="00CD6497"/>
    <w:rsid w:val="00CF0E3F"/>
    <w:rsid w:val="00D060D6"/>
    <w:rsid w:val="00D51ADD"/>
    <w:rsid w:val="00D65B88"/>
    <w:rsid w:val="00D6691B"/>
    <w:rsid w:val="00E20757"/>
    <w:rsid w:val="00E232C7"/>
    <w:rsid w:val="00E61821"/>
    <w:rsid w:val="00F051DD"/>
    <w:rsid w:val="00F138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CF0E3F"/>
  </w:style>
  <w:style w:type="paragraph" w:styleId="Header">
    <w:name w:val="header"/>
    <w:basedOn w:val="Normal"/>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styleId="ListParagraph">
    <w:name w:val="List Paragraph"/>
    <w:basedOn w:val="Normal"/>
    <w:uiPriority w:val="34"/>
    <w:qFormat/>
    <w:rsid w:val="00984D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2512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Lisa Sue Niedzialek</dc:creator>
  <cp:lastModifiedBy>huckr</cp:lastModifiedBy>
  <cp:revision>2</cp:revision>
  <dcterms:created xsi:type="dcterms:W3CDTF">2011-09-08T22:02:00Z</dcterms:created>
  <dcterms:modified xsi:type="dcterms:W3CDTF">2011-09-08T22:02:00Z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-537906006</vt:i4>
  </property>
  <property fmtid="{D5CDD505-2E9C-101B-9397-08002B2CF9AE}" pid="3" name="_EmailSubject">
    <vt:lpwstr>Policy template</vt:lpwstr>
  </property>
  <property fmtid="{D5CDD505-2E9C-101B-9397-08002B2CF9AE}" pid="4" name="_AuthorEmail">
    <vt:lpwstr>Lisa.Niedzialek@wcsdpa.org</vt:lpwstr>
  </property>
  <property fmtid="{D5CDD505-2E9C-101B-9397-08002B2CF9AE}" pid="5" name="_AuthorEmailDisplayName">
    <vt:lpwstr>Niedzialek, Lisa</vt:lpwstr>
  </property>
  <property fmtid="{D5CDD505-2E9C-101B-9397-08002B2CF9AE}" pid="6" name="_ReviewingToolsShownOnce">
    <vt:lpwstr/>
  </property>
</Properties>
</file>