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F031DE">
              <w:rPr>
                <w:b/>
                <w:sz w:val="28"/>
                <w:szCs w:val="28"/>
              </w:rPr>
              <w:t>03</w:t>
            </w:r>
            <w:r w:rsidR="002454B7">
              <w:rPr>
                <w:b/>
                <w:sz w:val="28"/>
                <w:szCs w:val="28"/>
              </w:rPr>
              <w:t>000</w:t>
            </w:r>
          </w:p>
        </w:tc>
      </w:tr>
    </w:tbl>
    <w:p w:rsidR="003F3861" w:rsidRPr="00D63E76" w:rsidRDefault="003F3861"/>
    <w:p w:rsidR="00F031DE" w:rsidRPr="00F031DE" w:rsidRDefault="00D63E76" w:rsidP="00D63E76">
      <w:r w:rsidRPr="00D63E76">
        <w:rPr>
          <w:b/>
          <w:bCs/>
        </w:rPr>
        <w:t>3100 Superintendent of Schools</w:t>
      </w:r>
      <w:r w:rsidR="00BA1597" w:rsidRPr="00D63E76">
        <w:rPr>
          <w:b/>
          <w:bCs/>
        </w:rPr>
        <w:br/>
      </w:r>
      <w:r w:rsidRPr="00D63E76">
        <w:rPr>
          <w:b/>
          <w:bCs/>
        </w:rPr>
        <w:t>3106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t>EMPLOYMENT OF SUPERINTENDENT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  <w:r w:rsidRPr="00F031DE">
        <w:t>The Board places the primary responsibility and authority for the administration of the district in the Superintendent</w:t>
      </w:r>
      <w:r>
        <w:t xml:space="preserve">. </w:t>
      </w:r>
      <w:r w:rsidRPr="00F031DE">
        <w:t xml:space="preserve"> Therefore, selection of a Superintendent is critical to the effective leadership and management of the district.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F031DE" w:rsidRDefault="009123F7" w:rsidP="00F031DE">
      <w:pPr>
        <w:pStyle w:val="NormalWeb"/>
        <w:spacing w:before="0" w:beforeAutospacing="0" w:after="0" w:afterAutospacing="0"/>
        <w:ind w:left="720"/>
      </w:pPr>
      <w:r>
        <w:t>The process for selection, recruitment and/or retention</w:t>
      </w:r>
      <w:r w:rsidR="004C25CC">
        <w:t>, and removal and/or termination</w:t>
      </w:r>
      <w:r>
        <w:t xml:space="preserve"> of a Superintendent shall comply with all requirements as set forth in the School Code, District Policy, and all other applicable laws and regulations.  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D63E76" w:rsidRDefault="00F031DE" w:rsidP="00F031DE">
      <w:pPr>
        <w:pStyle w:val="NormalWeb"/>
        <w:spacing w:before="0" w:beforeAutospacing="0" w:after="0" w:afterAutospacing="0"/>
        <w:ind w:left="720"/>
        <w:rPr>
          <w:u w:val="single"/>
        </w:rPr>
      </w:pPr>
      <w:r w:rsidRPr="00D63E76">
        <w:rPr>
          <w:u w:val="single"/>
        </w:rPr>
        <w:t>Pre-Employment Requirements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  <w:r w:rsidRPr="00F031DE">
        <w:t>A candidate shall not be employed until the individual has complied with the mandatory background check requirements for criminal h</w:t>
      </w:r>
      <w:r w:rsidR="009123F7">
        <w:t>istory and child abuse and the D</w:t>
      </w:r>
      <w:r w:rsidRPr="00F031DE">
        <w:t>istrict has evaluated the results of that screening process.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  <w:r w:rsidRPr="00F031DE">
        <w:t xml:space="preserve">Each candidate shall report, on </w:t>
      </w:r>
      <w:r w:rsidR="00AB11C1">
        <w:t>a form requested by the Board</w:t>
      </w:r>
      <w:r w:rsidRPr="00F031DE">
        <w:t>, all arrests and convictions as specified on the form. Candidates shall likewise report arrests and/or convictions that occur subsequent to initially submitting the form. Failure to accurately report such arrests and convictions may subject the individual to denial of employment, termination if already hired, and/or criminal prosecution.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D63E76" w:rsidRDefault="00F031DE" w:rsidP="00F031DE">
      <w:pPr>
        <w:pStyle w:val="NormalWeb"/>
        <w:spacing w:before="0" w:beforeAutospacing="0" w:after="0" w:afterAutospacing="0"/>
        <w:ind w:left="720"/>
        <w:rPr>
          <w:u w:val="single"/>
        </w:rPr>
      </w:pPr>
      <w:r w:rsidRPr="00D63E76">
        <w:rPr>
          <w:u w:val="single"/>
        </w:rPr>
        <w:t>Employment Contracts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F031DE" w:rsidRPr="00F031DE" w:rsidRDefault="00F031DE" w:rsidP="009123F7">
      <w:pPr>
        <w:pStyle w:val="NormalWeb"/>
        <w:spacing w:before="0" w:beforeAutospacing="0" w:after="0" w:afterAutospacing="0"/>
        <w:ind w:left="720"/>
      </w:pPr>
      <w:r w:rsidRPr="00F031DE">
        <w:t xml:space="preserve">An individual shall not be employed as Superintendent unless s/he has signed an employment contract expressly stating the terms and conditions of employment. </w:t>
      </w: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Cs w:val="20"/>
        </w:rPr>
      </w:pPr>
      <w:r>
        <w:rPr>
          <w:szCs w:val="20"/>
        </w:rPr>
        <w:tab/>
      </w:r>
      <w:r w:rsidRPr="00251721">
        <w:rPr>
          <w:szCs w:val="20"/>
        </w:rPr>
        <w:t>Adoption Date</w:t>
      </w:r>
      <w:r w:rsidRPr="00251721">
        <w:rPr>
          <w:szCs w:val="20"/>
        </w:rPr>
        <w:tab/>
        <w:t>-</w:t>
      </w:r>
      <w:r w:rsidRPr="00251721">
        <w:rPr>
          <w:szCs w:val="20"/>
        </w:rPr>
        <w:tab/>
        <w:t>September 13, 1999</w:t>
      </w: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Cs w:val="20"/>
        </w:rPr>
      </w:pP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b/>
          <w:szCs w:val="20"/>
        </w:rPr>
      </w:pPr>
      <w:r w:rsidRPr="00251721">
        <w:rPr>
          <w:szCs w:val="20"/>
        </w:rPr>
        <w:tab/>
      </w:r>
      <w:r w:rsidRPr="00251721">
        <w:rPr>
          <w:b/>
          <w:szCs w:val="20"/>
        </w:rPr>
        <w:t>Revision Date</w:t>
      </w:r>
      <w:r w:rsidRPr="00251721">
        <w:rPr>
          <w:b/>
          <w:szCs w:val="20"/>
        </w:rPr>
        <w:tab/>
        <w:t xml:space="preserve">-     To be inserted following Board approval </w:t>
      </w: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b/>
          <w:szCs w:val="20"/>
        </w:rPr>
      </w:pP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b/>
          <w:szCs w:val="20"/>
        </w:rPr>
      </w:pPr>
      <w:r w:rsidRPr="00251721">
        <w:rPr>
          <w:b/>
          <w:szCs w:val="20"/>
        </w:rPr>
        <w:tab/>
        <w:t xml:space="preserve">Review Date </w:t>
      </w:r>
      <w:r w:rsidRPr="00251721">
        <w:rPr>
          <w:b/>
          <w:szCs w:val="20"/>
        </w:rPr>
        <w:tab/>
        <w:t>-</w:t>
      </w: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Cs w:val="20"/>
        </w:rPr>
      </w:pPr>
    </w:p>
    <w:p w:rsidR="00251721" w:rsidRDefault="00251721" w:rsidP="00251721">
      <w:pPr>
        <w:pStyle w:val="NormalWeb"/>
        <w:spacing w:before="0" w:beforeAutospacing="0" w:after="0" w:afterAutospacing="0"/>
        <w:ind w:left="1260"/>
        <w:rPr>
          <w:ins w:id="1" w:author="Erika Laptop" w:date="2013-06-05T13:39:00Z"/>
        </w:rPr>
      </w:pPr>
      <w:r w:rsidRPr="00251721">
        <w:rPr>
          <w:szCs w:val="20"/>
        </w:rPr>
        <w:t>Legal Reference</w:t>
      </w:r>
      <w:r w:rsidRPr="00251721">
        <w:rPr>
          <w:szCs w:val="20"/>
        </w:rPr>
        <w:tab/>
      </w:r>
      <w:r>
        <w:rPr>
          <w:szCs w:val="20"/>
        </w:rPr>
        <w:tab/>
      </w:r>
      <w:r w:rsidRPr="00251721">
        <w:rPr>
          <w:szCs w:val="20"/>
        </w:rPr>
        <w:t xml:space="preserve">-     </w:t>
      </w:r>
      <w:r w:rsidRPr="00F031DE">
        <w:t xml:space="preserve">School Code – 24 P.S. Sec. 108, 111, 508, 1001, 1002, </w:t>
      </w:r>
    </w:p>
    <w:p w:rsidR="00251721" w:rsidRDefault="00251721" w:rsidP="00251721">
      <w:pPr>
        <w:pStyle w:val="NormalWeb"/>
        <w:spacing w:before="0" w:beforeAutospacing="0" w:after="0" w:afterAutospacing="0"/>
        <w:ind w:left="3600"/>
      </w:pPr>
      <w:r>
        <w:t xml:space="preserve">      </w:t>
      </w:r>
      <w:r w:rsidRPr="00F031DE">
        <w:t>1003, 1004, 1007, 1008, 1071, 1073, 1073.1, 1075,</w:t>
      </w:r>
      <w:r>
        <w:t xml:space="preserve"> 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3600" w:firstLine="360"/>
      </w:pPr>
      <w:r w:rsidRPr="00F031DE">
        <w:t>1076, 1077, 1078, 1079, 1080, 1081, 1082, 1418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960"/>
      </w:pPr>
      <w:r w:rsidRPr="00F031DE">
        <w:t xml:space="preserve">State Board of Education Regulations – 22 PA Code Sec. 8.1 et seq., 49.41, 49.42, </w:t>
      </w:r>
      <w:r w:rsidRPr="00F031DE">
        <w:tab/>
        <w:t>49.171, 49.172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960"/>
      </w:pPr>
      <w:r w:rsidRPr="00F031DE">
        <w:lastRenderedPageBreak/>
        <w:t>State Department of Health Regulations – 28 PA Code Sec. 23.43, 23.44, 23.45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240" w:firstLine="720"/>
      </w:pPr>
      <w:r w:rsidRPr="00F031DE">
        <w:t>Local Agency Law – 2 Pa. C.S.A. Sec. 551 et seq.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960"/>
      </w:pPr>
      <w:r w:rsidRPr="00F031DE">
        <w:t>Criminal History Record Information Act – 18 Pa. C.S.A. Sec. 9125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960"/>
      </w:pPr>
      <w:r w:rsidRPr="00F031DE">
        <w:t>Child Protective Services Law – 23 Pa. C.S.A. Sec. 6301 et seq.</w:t>
      </w:r>
    </w:p>
    <w:p w:rsidR="00251721" w:rsidRPr="00F031DE" w:rsidRDefault="00251721" w:rsidP="00251721">
      <w:pPr>
        <w:pStyle w:val="NormalWeb"/>
        <w:spacing w:before="0" w:beforeAutospacing="0" w:after="0" w:afterAutospacing="0"/>
        <w:ind w:left="720"/>
      </w:pPr>
    </w:p>
    <w:p w:rsidR="00251721" w:rsidRPr="00F031DE" w:rsidRDefault="00251721" w:rsidP="00251721">
      <w:pPr>
        <w:pStyle w:val="NormalWeb"/>
        <w:spacing w:before="0" w:beforeAutospacing="0" w:after="0" w:afterAutospacing="0"/>
        <w:ind w:left="3960"/>
      </w:pPr>
      <w:r w:rsidRPr="00F031DE">
        <w:t>Americans With Disabilities Act – 42 U.S.C. Sec. 12101 et seq.</w:t>
      </w:r>
    </w:p>
    <w:p w:rsidR="00251721" w:rsidRPr="00251721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szCs w:val="20"/>
        </w:rPr>
      </w:pPr>
    </w:p>
    <w:p w:rsidR="00F031DE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  <w:rPr>
          <w:b/>
          <w:szCs w:val="20"/>
        </w:rPr>
      </w:pPr>
      <w:r w:rsidRPr="00251721">
        <w:rPr>
          <w:szCs w:val="20"/>
        </w:rPr>
        <w:t xml:space="preserve">                </w:t>
      </w:r>
      <w:r w:rsidRPr="00251721">
        <w:rPr>
          <w:szCs w:val="20"/>
        </w:rPr>
        <w:tab/>
        <w:t xml:space="preserve">Cross-Reference    </w:t>
      </w:r>
      <w:r w:rsidRPr="00251721">
        <w:rPr>
          <w:szCs w:val="20"/>
        </w:rPr>
        <w:tab/>
        <w:t xml:space="preserve">-    </w:t>
      </w:r>
      <w:r w:rsidR="00915899">
        <w:rPr>
          <w:szCs w:val="20"/>
        </w:rPr>
        <w:t xml:space="preserve"> District Policies 3101, 3105, 3121</w:t>
      </w:r>
    </w:p>
    <w:p w:rsidR="00251721" w:rsidRPr="00F031DE" w:rsidRDefault="00251721" w:rsidP="00251721">
      <w:pPr>
        <w:tabs>
          <w:tab w:val="left" w:pos="1800"/>
          <w:tab w:val="left" w:pos="3600"/>
          <w:tab w:val="left" w:pos="3960"/>
        </w:tabs>
        <w:overflowPunct w:val="0"/>
        <w:autoSpaceDE w:val="0"/>
        <w:autoSpaceDN w:val="0"/>
        <w:adjustRightInd w:val="0"/>
        <w:ind w:left="1260" w:hanging="1260"/>
        <w:jc w:val="both"/>
        <w:textAlignment w:val="baseline"/>
      </w:pPr>
    </w:p>
    <w:p w:rsidR="00F031DE" w:rsidRPr="00F031DE" w:rsidRDefault="00F031DE" w:rsidP="00F031DE">
      <w:pPr>
        <w:pStyle w:val="NormalWeb"/>
        <w:spacing w:before="0" w:beforeAutospacing="0" w:after="0" w:afterAutospacing="0"/>
        <w:ind w:left="720"/>
      </w:pP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8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FA" w:rsidRDefault="00414AFA">
      <w:r>
        <w:separator/>
      </w:r>
    </w:p>
  </w:endnote>
  <w:endnote w:type="continuationSeparator" w:id="0">
    <w:p w:rsidR="00414AFA" w:rsidRDefault="0041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FA" w:rsidRDefault="00414AFA">
      <w:r>
        <w:separator/>
      </w:r>
    </w:p>
  </w:footnote>
  <w:footnote w:type="continuationSeparator" w:id="0">
    <w:p w:rsidR="00414AFA" w:rsidRDefault="00414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AA2F40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AA2F40" w:rsidRPr="00CF0E3F">
      <w:rPr>
        <w:rStyle w:val="PageNumber"/>
        <w:b/>
      </w:rPr>
      <w:fldChar w:fldCharType="separate"/>
    </w:r>
    <w:r w:rsidR="00EA413F">
      <w:rPr>
        <w:rStyle w:val="PageNumber"/>
        <w:b/>
        <w:noProof/>
      </w:rPr>
      <w:t>2</w:t>
    </w:r>
    <w:r w:rsidR="00AA2F40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6"/>
    <w:rsid w:val="000934EE"/>
    <w:rsid w:val="000E2434"/>
    <w:rsid w:val="00207F14"/>
    <w:rsid w:val="002454B7"/>
    <w:rsid w:val="00251721"/>
    <w:rsid w:val="002C776B"/>
    <w:rsid w:val="00336E52"/>
    <w:rsid w:val="003B6841"/>
    <w:rsid w:val="003F3861"/>
    <w:rsid w:val="00401335"/>
    <w:rsid w:val="00414AFA"/>
    <w:rsid w:val="00475DFF"/>
    <w:rsid w:val="004C25CC"/>
    <w:rsid w:val="004D182F"/>
    <w:rsid w:val="005C39BB"/>
    <w:rsid w:val="00683686"/>
    <w:rsid w:val="007100A6"/>
    <w:rsid w:val="00717897"/>
    <w:rsid w:val="00765C2E"/>
    <w:rsid w:val="00765E61"/>
    <w:rsid w:val="00854E31"/>
    <w:rsid w:val="008C2CE8"/>
    <w:rsid w:val="009123F7"/>
    <w:rsid w:val="00915899"/>
    <w:rsid w:val="00984DF8"/>
    <w:rsid w:val="00A85E3E"/>
    <w:rsid w:val="00A85E92"/>
    <w:rsid w:val="00A963B4"/>
    <w:rsid w:val="00AA2F40"/>
    <w:rsid w:val="00AB11C1"/>
    <w:rsid w:val="00B370E1"/>
    <w:rsid w:val="00BA1597"/>
    <w:rsid w:val="00BC78A1"/>
    <w:rsid w:val="00CF0E3F"/>
    <w:rsid w:val="00D060D6"/>
    <w:rsid w:val="00D11783"/>
    <w:rsid w:val="00D63E76"/>
    <w:rsid w:val="00DA788C"/>
    <w:rsid w:val="00DC3222"/>
    <w:rsid w:val="00DC3667"/>
    <w:rsid w:val="00DE653E"/>
    <w:rsid w:val="00DF6C9F"/>
    <w:rsid w:val="00E23696"/>
    <w:rsid w:val="00E373E5"/>
    <w:rsid w:val="00E61821"/>
    <w:rsid w:val="00EA413F"/>
    <w:rsid w:val="00ED3737"/>
    <w:rsid w:val="00F031DE"/>
    <w:rsid w:val="00F4035D"/>
    <w:rsid w:val="00F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B1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1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AB1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1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1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7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3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Huck, Ruth</cp:lastModifiedBy>
  <cp:revision>2</cp:revision>
  <dcterms:created xsi:type="dcterms:W3CDTF">2013-06-05T18:34:00Z</dcterms:created>
  <dcterms:modified xsi:type="dcterms:W3CDTF">2013-06-05T18:34:00Z</dcterms:modified>
</cp:coreProperties>
</file>