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B0103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r w:rsidR="00B0103E">
        <w:rPr>
          <w:rFonts w:ascii="Times New Roman" w:hAnsi="Times New Roman" w:cs="Times New Roman"/>
          <w:sz w:val="24"/>
          <w:szCs w:val="24"/>
          <w:u w:val="single"/>
        </w:rPr>
        <w:t>Biology College Preparatory</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B0103E">
        <w:rPr>
          <w:rFonts w:ascii="Times New Roman" w:hAnsi="Times New Roman" w:cs="Times New Roman"/>
          <w:sz w:val="24"/>
          <w:szCs w:val="24"/>
        </w:rPr>
        <w:t xml:space="preserve"> </w:t>
      </w:r>
      <w:r w:rsidR="00B0103E">
        <w:rPr>
          <w:rFonts w:ascii="Times New Roman" w:hAnsi="Times New Roman" w:cs="Times New Roman"/>
          <w:sz w:val="24"/>
          <w:szCs w:val="24"/>
          <w:u w:val="single"/>
        </w:rPr>
        <w:t>00310</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r w:rsidR="00B0103E">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val="0"/>
          <w:bCs w:val="0"/>
          <w:sz w:val="22"/>
          <w:szCs w:val="22"/>
        </w:rPr>
        <w:id w:val="-817957544"/>
        <w:placeholder>
          <w:docPart w:val="DefaultPlaceholder_1082065158"/>
        </w:placeholder>
      </w:sdtPr>
      <w:sdtEndPr>
        <w:rPr>
          <w:b/>
        </w:rPr>
      </w:sdtEndPr>
      <w:sdtContent>
        <w:p w:rsidR="00A61492" w:rsidRPr="003A6664" w:rsidRDefault="00A61492" w:rsidP="00A61492">
          <w:pPr>
            <w:pStyle w:val="BodyText"/>
            <w:spacing w:line="240" w:lineRule="auto"/>
            <w:rPr>
              <w:b w:val="0"/>
            </w:rPr>
          </w:pPr>
          <w:r>
            <w:rPr>
              <w:b w:val="0"/>
            </w:rPr>
            <w:t>Academic Biology is recommended for tenth grade students who have successfully completed Introduction to Environmental Science or those accelerated ninth grade students who are also enrolled in the nint</w:t>
          </w:r>
          <w:r w:rsidR="00320D46">
            <w:rPr>
              <w:b w:val="0"/>
            </w:rPr>
            <w:t>h grade required science course</w:t>
          </w:r>
          <w:r>
            <w:rPr>
              <w:b w:val="0"/>
            </w:rPr>
            <w:t xml:space="preserve">.  The course focuses on the study of biochemistry, cells, genetics, </w:t>
          </w:r>
          <w:r w:rsidR="006D6F2A">
            <w:rPr>
              <w:b w:val="0"/>
            </w:rPr>
            <w:t xml:space="preserve">and </w:t>
          </w:r>
          <w:r>
            <w:rPr>
              <w:b w:val="0"/>
            </w:rPr>
            <w:t xml:space="preserve">evolution. The course involves additional writing, detailed content and in depth lab analysis. Appropriate lab activities will be used including elements of scientific inquiry, concepts of models and the use of technological devices.  </w:t>
          </w:r>
        </w:p>
        <w:p w:rsidR="00DA2FEE" w:rsidRDefault="00D26229"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A61492">
            <w:rPr>
              <w:rStyle w:val="Style1"/>
            </w:rPr>
            <w:t>Tenth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D26229"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A6149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D26229"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B0103E">
        <w:rPr>
          <w:rFonts w:ascii="Times New Roman" w:hAnsi="Times New Roman" w:cs="Times New Roman"/>
          <w:b/>
          <w:sz w:val="24"/>
          <w:szCs w:val="24"/>
        </w:rPr>
        <w:t xml:space="preserve"> </w:t>
      </w:r>
      <w:proofErr w:type="gramStart"/>
      <w:r w:rsidR="00B0103E">
        <w:rPr>
          <w:rFonts w:ascii="Times New Roman" w:hAnsi="Times New Roman" w:cs="Times New Roman"/>
          <w:sz w:val="24"/>
          <w:szCs w:val="24"/>
          <w:u w:val="single"/>
        </w:rPr>
        <w:t>1</w:t>
      </w:r>
      <w:r w:rsidR="00B0103E">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196DA7">
        <w:rPr>
          <w:b w:val="0"/>
          <w:u w:val="single"/>
        </w:rPr>
        <w:t xml:space="preserve">32 </w:t>
      </w:r>
      <w:r w:rsidR="00A61492">
        <w:rPr>
          <w:b w:val="0"/>
          <w:u w:val="single"/>
        </w:rPr>
        <w:t>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D26229" w:rsidRPr="00D26229">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DB65D6">
        <w:rPr>
          <w:rFonts w:ascii="Times New Roman" w:hAnsi="Times New Roman" w:cs="Times New Roman"/>
          <w:b/>
          <w:sz w:val="24"/>
          <w:szCs w:val="24"/>
        </w:rPr>
        <w:t>Miller &amp; Levine Biology</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320D46">
        <w:rPr>
          <w:rFonts w:ascii="Times New Roman" w:hAnsi="Times New Roman" w:cs="Times New Roman"/>
          <w:b/>
          <w:sz w:val="24"/>
          <w:szCs w:val="24"/>
        </w:rPr>
        <w:t>Pearson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4478C2" w:rsidRPr="00DF781F">
        <w:rPr>
          <w:rFonts w:ascii="Times New Roman" w:hAnsi="Times New Roman" w:cs="Times New Roman"/>
          <w:b/>
          <w:color w:val="000000"/>
          <w:sz w:val="24"/>
          <w:szCs w:val="24"/>
        </w:rPr>
        <w:t>10: 0-32-892512-8</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320D46">
        <w:rPr>
          <w:rFonts w:ascii="Times New Roman" w:hAnsi="Times New Roman" w:cs="Times New Roman"/>
          <w:b/>
          <w:sz w:val="24"/>
          <w:szCs w:val="24"/>
        </w:rPr>
        <w:t>2019</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0"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Date Written:</w:t>
      </w:r>
      <w:r>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r w:rsidR="00B0103E">
        <w:rPr>
          <w:rFonts w:ascii="Times New Roman" w:hAnsi="Times New Roman" w:cs="Times New Roman"/>
          <w:sz w:val="24"/>
          <w:szCs w:val="24"/>
          <w:u w:val="single"/>
        </w:rPr>
        <w:t>2/28/18</w:t>
      </w:r>
    </w:p>
    <w:p w:rsidR="00B0103E"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r w:rsidR="00B0103E">
        <w:rPr>
          <w:rFonts w:ascii="Times New Roman" w:hAnsi="Times New Roman" w:cs="Times New Roman"/>
          <w:b/>
          <w:sz w:val="24"/>
          <w:szCs w:val="24"/>
        </w:rPr>
        <w:fldChar w:fldCharType="begin">
          <w:ffData>
            <w:name w:val="Text52"/>
            <w:enabled/>
            <w:calcOnExit w:val="0"/>
            <w:textInput/>
          </w:ffData>
        </w:fldChar>
      </w:r>
      <w:bookmarkStart w:id="1" w:name="Text52"/>
      <w:r w:rsidR="00B0103E">
        <w:rPr>
          <w:rFonts w:ascii="Times New Roman" w:hAnsi="Times New Roman" w:cs="Times New Roman"/>
          <w:b/>
          <w:sz w:val="24"/>
          <w:szCs w:val="24"/>
        </w:rPr>
        <w:instrText xml:space="preserve"> FORMTEXT </w:instrText>
      </w:r>
      <w:r w:rsidR="00B0103E">
        <w:rPr>
          <w:rFonts w:ascii="Times New Roman" w:hAnsi="Times New Roman" w:cs="Times New Roman"/>
          <w:b/>
          <w:sz w:val="24"/>
          <w:szCs w:val="24"/>
        </w:rPr>
      </w:r>
      <w:r w:rsidR="00B0103E">
        <w:rPr>
          <w:rFonts w:ascii="Times New Roman" w:hAnsi="Times New Roman" w:cs="Times New Roman"/>
          <w:b/>
          <w:sz w:val="24"/>
          <w:szCs w:val="24"/>
        </w:rPr>
        <w:fldChar w:fldCharType="separate"/>
      </w:r>
      <w:r w:rsidR="00B0103E">
        <w:rPr>
          <w:rFonts w:ascii="Times New Roman" w:hAnsi="Times New Roman" w:cs="Times New Roman"/>
          <w:b/>
          <w:noProof/>
          <w:sz w:val="24"/>
          <w:szCs w:val="24"/>
        </w:rPr>
        <w:t> </w:t>
      </w:r>
      <w:r w:rsidR="00B0103E">
        <w:rPr>
          <w:rFonts w:ascii="Times New Roman" w:hAnsi="Times New Roman" w:cs="Times New Roman"/>
          <w:b/>
          <w:noProof/>
          <w:sz w:val="24"/>
          <w:szCs w:val="24"/>
        </w:rPr>
        <w:t> </w:t>
      </w:r>
      <w:r w:rsidR="00B0103E">
        <w:rPr>
          <w:rFonts w:ascii="Times New Roman" w:hAnsi="Times New Roman" w:cs="Times New Roman"/>
          <w:b/>
          <w:noProof/>
          <w:sz w:val="24"/>
          <w:szCs w:val="24"/>
        </w:rPr>
        <w:t> </w:t>
      </w:r>
      <w:r w:rsidR="00B0103E">
        <w:rPr>
          <w:rFonts w:ascii="Times New Roman" w:hAnsi="Times New Roman" w:cs="Times New Roman"/>
          <w:b/>
          <w:noProof/>
          <w:sz w:val="24"/>
          <w:szCs w:val="24"/>
        </w:rPr>
        <w:t> </w:t>
      </w:r>
      <w:r w:rsidR="00B0103E">
        <w:rPr>
          <w:rFonts w:ascii="Times New Roman" w:hAnsi="Times New Roman" w:cs="Times New Roman"/>
          <w:b/>
          <w:noProof/>
          <w:sz w:val="24"/>
          <w:szCs w:val="24"/>
        </w:rPr>
        <w:t> </w:t>
      </w:r>
      <w:r w:rsidR="00B0103E">
        <w:rPr>
          <w:rFonts w:ascii="Times New Roman" w:hAnsi="Times New Roman" w:cs="Times New Roman"/>
          <w:b/>
          <w:sz w:val="24"/>
          <w:szCs w:val="24"/>
        </w:rPr>
        <w:fldChar w:fldCharType="end"/>
      </w:r>
      <w:bookmarkEnd w:id="1"/>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A61492">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A85186" w:rsidRPr="00A85186" w:rsidRDefault="00A85186" w:rsidP="00A85186">
      <w:pPr>
        <w:pStyle w:val="Heading3"/>
        <w:rPr>
          <w:b/>
        </w:rPr>
      </w:pPr>
      <w:r w:rsidRPr="00A85186">
        <w:t xml:space="preserve"> </w:t>
      </w:r>
      <w:r>
        <w:t xml:space="preserve">           </w:t>
      </w:r>
      <w:r w:rsidRPr="00A85186">
        <w:rPr>
          <w:b/>
        </w:rPr>
        <w:t>Content</w:t>
      </w:r>
      <w:r w:rsidRPr="00A85186">
        <w:rPr>
          <w:b/>
        </w:rPr>
        <w:tab/>
      </w:r>
      <w:r w:rsidRPr="00A85186">
        <w:rPr>
          <w:b/>
        </w:rPr>
        <w:tab/>
      </w:r>
    </w:p>
    <w:p w:rsidR="00A85186" w:rsidRPr="00B0103E" w:rsidRDefault="00A85186" w:rsidP="00A85186">
      <w:pPr>
        <w:spacing w:line="240" w:lineRule="auto"/>
        <w:ind w:left="360"/>
        <w:rPr>
          <w:rFonts w:ascii="Times New Roman" w:hAnsi="Times New Roman" w:cs="Times New Roman"/>
          <w:bCs/>
        </w:rPr>
      </w:pPr>
      <w:r w:rsidRPr="00B0103E">
        <w:rPr>
          <w:rFonts w:ascii="Times New Roman" w:hAnsi="Times New Roman" w:cs="Times New Roman"/>
          <w:bCs/>
        </w:rPr>
        <w:t xml:space="preserve">I.  Nature of Science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A.  Scientific Method</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B.  Observations and Inferences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C. Quantitative and Qualitative Data</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D.  Data Analysis</w:t>
      </w:r>
    </w:p>
    <w:p w:rsidR="00A85186" w:rsidRPr="00B0103E" w:rsidRDefault="00A85186" w:rsidP="00A85186">
      <w:pPr>
        <w:spacing w:line="240" w:lineRule="auto"/>
        <w:ind w:left="360"/>
        <w:rPr>
          <w:rFonts w:ascii="Times New Roman" w:hAnsi="Times New Roman" w:cs="Times New Roman"/>
          <w:bCs/>
        </w:rPr>
      </w:pPr>
      <w:r w:rsidRPr="00B0103E">
        <w:rPr>
          <w:rFonts w:ascii="Times New Roman" w:hAnsi="Times New Roman" w:cs="Times New Roman"/>
          <w:bCs/>
        </w:rPr>
        <w:t>II</w:t>
      </w:r>
      <w:proofErr w:type="gramStart"/>
      <w:r w:rsidRPr="00B0103E">
        <w:rPr>
          <w:rFonts w:ascii="Times New Roman" w:hAnsi="Times New Roman" w:cs="Times New Roman"/>
          <w:bCs/>
        </w:rPr>
        <w:t>.  Biochemistry</w:t>
      </w:r>
      <w:proofErr w:type="gramEnd"/>
      <w:r w:rsidRPr="00B0103E">
        <w:rPr>
          <w:rFonts w:ascii="Times New Roman" w:hAnsi="Times New Roman" w:cs="Times New Roman"/>
          <w:bCs/>
        </w:rPr>
        <w:t xml:space="preserve">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A.  Chemical bonding</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B.  Carbon Compounds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C.  Acids/Bases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D.  Enzymes</w:t>
      </w:r>
    </w:p>
    <w:p w:rsidR="00A85186" w:rsidRPr="00B0103E" w:rsidRDefault="00A85186" w:rsidP="00A85186">
      <w:pPr>
        <w:spacing w:line="240" w:lineRule="auto"/>
        <w:ind w:left="360"/>
        <w:rPr>
          <w:rFonts w:ascii="Times New Roman" w:hAnsi="Times New Roman" w:cs="Times New Roman"/>
          <w:bCs/>
        </w:rPr>
      </w:pPr>
      <w:smartTag w:uri="urn:schemas-microsoft-com:office:smarttags" w:element="stockticker">
        <w:r w:rsidRPr="00B0103E">
          <w:rPr>
            <w:rFonts w:ascii="Times New Roman" w:hAnsi="Times New Roman" w:cs="Times New Roman"/>
            <w:bCs/>
          </w:rPr>
          <w:t>III</w:t>
        </w:r>
      </w:smartTag>
      <w:proofErr w:type="gramStart"/>
      <w:r w:rsidRPr="00B0103E">
        <w:rPr>
          <w:rFonts w:ascii="Times New Roman" w:hAnsi="Times New Roman" w:cs="Times New Roman"/>
          <w:bCs/>
        </w:rPr>
        <w:t>.  Cell</w:t>
      </w:r>
      <w:proofErr w:type="gramEnd"/>
      <w:r w:rsidRPr="00B0103E">
        <w:rPr>
          <w:rFonts w:ascii="Times New Roman" w:hAnsi="Times New Roman" w:cs="Times New Roman"/>
          <w:bCs/>
        </w:rPr>
        <w:t xml:space="preserve">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A.  Types of cells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B.  Cell organelles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C.  Cell membranes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D.  Hierarchy of organization</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E.  Photosynthesis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F.  Respiration</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G. Cell Cycle</w:t>
      </w:r>
    </w:p>
    <w:p w:rsidR="001138B7" w:rsidRPr="00B0103E" w:rsidRDefault="001138B7" w:rsidP="00A85186">
      <w:pPr>
        <w:spacing w:line="240" w:lineRule="auto"/>
        <w:rPr>
          <w:rFonts w:ascii="Times New Roman" w:hAnsi="Times New Roman" w:cs="Times New Roman"/>
          <w:bCs/>
        </w:rPr>
      </w:pP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IV.  Genetics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lastRenderedPageBreak/>
        <w:t xml:space="preserve">       A.  Genes and chromosomes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B.  Meiosis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C.  </w:t>
      </w:r>
      <w:smartTag w:uri="urn:schemas-microsoft-com:office:smarttags" w:element="stockticker">
        <w:r w:rsidRPr="00B0103E">
          <w:rPr>
            <w:rFonts w:ascii="Times New Roman" w:hAnsi="Times New Roman" w:cs="Times New Roman"/>
            <w:bCs/>
          </w:rPr>
          <w:t>DNA</w:t>
        </w:r>
      </w:smartTag>
      <w:r w:rsidRPr="00B0103E">
        <w:rPr>
          <w:rFonts w:ascii="Times New Roman" w:hAnsi="Times New Roman" w:cs="Times New Roman"/>
          <w:bCs/>
        </w:rPr>
        <w:t>/RNA</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D.  Protein synthesis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E.  Mendelian genetics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F. Types of inheritance</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G. Genetic mutations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H. Reproductive patterns and selective breeding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I.  Genetic engineering techniques, applications, and impacts</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V.  Evolution                                                                                           </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A.  Microevolution</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1.  Natural selection and genetic drift</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2.  Gene frequency</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3.  Mutations and gene recombination (antibiotic resistance)</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D.  Macroevolution</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1.  Speciation</w:t>
      </w:r>
    </w:p>
    <w:p w:rsidR="00A85186" w:rsidRPr="00B0103E" w:rsidRDefault="00A85186" w:rsidP="00A85186">
      <w:pPr>
        <w:spacing w:line="240" w:lineRule="auto"/>
        <w:rPr>
          <w:rFonts w:ascii="Times New Roman" w:hAnsi="Times New Roman" w:cs="Times New Roman"/>
          <w:bCs/>
        </w:rPr>
      </w:pPr>
      <w:r w:rsidRPr="00B0103E">
        <w:rPr>
          <w:rFonts w:ascii="Times New Roman" w:hAnsi="Times New Roman" w:cs="Times New Roman"/>
          <w:bCs/>
        </w:rPr>
        <w:t xml:space="preserve">            2.  Extinction</w:t>
      </w:r>
    </w:p>
    <w:p w:rsidR="009E5582" w:rsidRDefault="009E5582" w:rsidP="00A85186">
      <w:pPr>
        <w:spacing w:line="240" w:lineRule="auto"/>
        <w:rPr>
          <w:bCs/>
        </w:rPr>
      </w:pPr>
    </w:p>
    <w:p w:rsidR="009E5582" w:rsidRPr="00B0103E" w:rsidRDefault="009E5582" w:rsidP="009E5582">
      <w:pPr>
        <w:spacing w:line="240" w:lineRule="auto"/>
        <w:jc w:val="center"/>
        <w:rPr>
          <w:rFonts w:ascii="Times New Roman" w:hAnsi="Times New Roman" w:cs="Times New Roman"/>
          <w:b/>
          <w:bCs/>
          <w:sz w:val="28"/>
          <w:szCs w:val="28"/>
        </w:rPr>
      </w:pPr>
      <w:r w:rsidRPr="00B0103E">
        <w:rPr>
          <w:rFonts w:ascii="Times New Roman" w:hAnsi="Times New Roman" w:cs="Times New Roman"/>
          <w:b/>
          <w:bCs/>
          <w:sz w:val="28"/>
          <w:szCs w:val="28"/>
        </w:rPr>
        <w:t>ANCHORS AND STANDARDS</w:t>
      </w:r>
    </w:p>
    <w:p w:rsidR="009E5582" w:rsidRPr="003A6664" w:rsidRDefault="009E5582" w:rsidP="009E5582">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9E5582" w:rsidRPr="00507470" w:rsidRDefault="009E5582" w:rsidP="009E5582">
      <w:pPr>
        <w:pStyle w:val="BodyText"/>
        <w:spacing w:line="240" w:lineRule="auto"/>
      </w:pPr>
      <w:ins w:id="2" w:author="administrator" w:date="2009-01-29T11:17:00Z">
        <w:r w:rsidRPr="00507470">
          <w:t>3.1</w:t>
        </w:r>
      </w:ins>
      <w:r w:rsidRPr="00507470">
        <w:t>.10</w:t>
      </w:r>
      <w:ins w:id="3" w:author="administrator" w:date="2009-01-29T11:17:00Z">
        <w:r w:rsidRPr="00507470">
          <w:t xml:space="preserve"> Unifying Themes</w:t>
        </w:r>
      </w:ins>
    </w:p>
    <w:p w:rsidR="009E5582" w:rsidRPr="00507470" w:rsidRDefault="009E5582" w:rsidP="009E5582">
      <w:pPr>
        <w:pStyle w:val="BodyText"/>
        <w:spacing w:line="240" w:lineRule="auto"/>
      </w:pPr>
      <w:ins w:id="4" w:author="administrator" w:date="2009-01-29T11:17:00Z">
        <w:r w:rsidRPr="00507470">
          <w:t>3.2</w:t>
        </w:r>
      </w:ins>
      <w:r w:rsidRPr="00507470">
        <w:t>.10</w:t>
      </w:r>
      <w:ins w:id="5" w:author="administrator" w:date="2009-01-29T11:17:00Z">
        <w:r w:rsidRPr="00507470">
          <w:t xml:space="preserve"> Inquiry and Design</w:t>
        </w:r>
      </w:ins>
    </w:p>
    <w:p w:rsidR="009E5582" w:rsidRPr="00507470" w:rsidRDefault="009E5582" w:rsidP="009E5582">
      <w:pPr>
        <w:pStyle w:val="BodyText"/>
        <w:spacing w:line="240" w:lineRule="auto"/>
      </w:pPr>
      <w:ins w:id="6" w:author="administrator" w:date="2009-01-29T11:17:00Z">
        <w:r w:rsidRPr="00507470">
          <w:t>3.</w:t>
        </w:r>
      </w:ins>
      <w:r w:rsidRPr="00507470">
        <w:t>3.10</w:t>
      </w:r>
      <w:ins w:id="7" w:author="administrator" w:date="2009-01-29T11:17:00Z">
        <w:r w:rsidRPr="00507470">
          <w:t xml:space="preserve"> </w:t>
        </w:r>
      </w:ins>
      <w:r w:rsidRPr="00507470">
        <w:t>Biological Sciences</w:t>
      </w:r>
    </w:p>
    <w:p w:rsidR="009E5582" w:rsidRDefault="009E5582" w:rsidP="009E5582">
      <w:pPr>
        <w:pStyle w:val="BodyText"/>
        <w:spacing w:line="240" w:lineRule="auto"/>
        <w:rPr>
          <w:b w:val="0"/>
        </w:rPr>
      </w:pPr>
      <w:r>
        <w:t>3.3.12 Biological Sciences</w:t>
      </w:r>
    </w:p>
    <w:p w:rsidR="009E5582" w:rsidRPr="00507470" w:rsidRDefault="009E5582" w:rsidP="009E5582">
      <w:pPr>
        <w:pStyle w:val="BodyText"/>
        <w:spacing w:line="240" w:lineRule="auto"/>
      </w:pPr>
      <w:ins w:id="8" w:author="administrator" w:date="2009-01-29T11:17:00Z">
        <w:r w:rsidRPr="00507470">
          <w:t>3.7</w:t>
        </w:r>
      </w:ins>
      <w:r w:rsidRPr="00507470">
        <w:t xml:space="preserve">.10 </w:t>
      </w:r>
      <w:ins w:id="9" w:author="administrator" w:date="2009-01-29T11:17:00Z">
        <w:r w:rsidRPr="00507470">
          <w:t>Technological  Design</w:t>
        </w:r>
      </w:ins>
    </w:p>
    <w:p w:rsidR="009E5582" w:rsidRDefault="009E5582" w:rsidP="009E5582">
      <w:pPr>
        <w:pStyle w:val="BodyText"/>
        <w:spacing w:line="240" w:lineRule="auto"/>
      </w:pPr>
      <w:r>
        <w:t>3.8.10. Science Technology and Human Endeavors</w:t>
      </w:r>
    </w:p>
    <w:p w:rsidR="009E5582" w:rsidRDefault="009E5582" w:rsidP="009E5582">
      <w:pPr>
        <w:pStyle w:val="BodyText"/>
        <w:spacing w:line="240" w:lineRule="auto"/>
      </w:pPr>
      <w:r>
        <w:t>CC.3.5.9-10 Reading Informational Text</w:t>
      </w:r>
    </w:p>
    <w:p w:rsidR="009E5582" w:rsidRDefault="009E5582" w:rsidP="009E5582">
      <w:pPr>
        <w:pStyle w:val="BodyText"/>
        <w:spacing w:line="240" w:lineRule="auto"/>
        <w:rPr>
          <w:b w:val="0"/>
        </w:rPr>
      </w:pPr>
      <w:r>
        <w:t>CC.3.6.9-10 Writing</w:t>
      </w:r>
    </w:p>
    <w:p w:rsidR="009E5582" w:rsidRPr="009E5582" w:rsidRDefault="009E5582" w:rsidP="009E5582">
      <w:pPr>
        <w:spacing w:line="240" w:lineRule="auto"/>
        <w:rPr>
          <w:bCs/>
          <w:sz w:val="24"/>
          <w:szCs w:val="24"/>
        </w:rPr>
      </w:pPr>
    </w:p>
    <w:p w:rsidR="00A85186" w:rsidRDefault="00A85186" w:rsidP="00725A13">
      <w:pPr>
        <w:spacing w:after="0" w:line="600" w:lineRule="auto"/>
        <w:rPr>
          <w:rFonts w:ascii="Times New Roman" w:hAnsi="Times New Roman" w:cs="Times New Roman"/>
          <w:b/>
          <w:sz w:val="24"/>
          <w:szCs w:val="24"/>
        </w:rPr>
      </w:pPr>
    </w:p>
    <w:p w:rsidR="00EA54AB" w:rsidRDefault="00EA54AB" w:rsidP="00725A13">
      <w:pPr>
        <w:spacing w:after="0" w:line="600" w:lineRule="auto"/>
        <w:rPr>
          <w:rFonts w:ascii="Times New Roman" w:hAnsi="Times New Roman" w:cs="Times New Roman"/>
          <w:b/>
          <w:sz w:val="24"/>
          <w:szCs w:val="24"/>
        </w:rPr>
      </w:pPr>
    </w:p>
    <w:p w:rsidR="009E5582" w:rsidRDefault="009E5582" w:rsidP="00725A13">
      <w:pPr>
        <w:spacing w:after="0" w:line="600" w:lineRule="auto"/>
        <w:rPr>
          <w:rFonts w:ascii="Times New Roman" w:hAnsi="Times New Roman" w:cs="Times New Roman"/>
          <w:b/>
          <w:sz w:val="24"/>
          <w:szCs w:val="24"/>
        </w:rPr>
      </w:pPr>
    </w:p>
    <w:p w:rsidR="00B0103E" w:rsidRDefault="00B0103E"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sdt>
        <w:sdtPr>
          <w:rPr>
            <w:rFonts w:ascii="Times New Roman" w:hAnsi="Times New Roman" w:cs="Times New Roman"/>
            <w:sz w:val="24"/>
            <w:szCs w:val="24"/>
          </w:rPr>
          <w:id w:val="-552549959"/>
          <w14:checkbox>
            <w14:checked w14:val="0"/>
            <w14:checkedState w14:val="2612" w14:font="MS Gothic"/>
            <w14:uncheckedState w14:val="2610" w14:font="MS Gothic"/>
          </w14:checkbox>
        </w:sdtPr>
        <w:sdtEndPr/>
        <w:sdtContent>
          <w:r w:rsidR="00B0103E" w:rsidRPr="00B0103E">
            <w:rPr>
              <w:rFonts w:ascii="MS Gothic" w:eastAsia="MS Gothic" w:hAnsi="MS Gothic" w:cs="Times New Roman" w:hint="eastAsia"/>
              <w:sz w:val="24"/>
              <w:szCs w:val="24"/>
            </w:rPr>
            <w:t>☐</w:t>
          </w:r>
        </w:sdtContent>
      </w:sdt>
      <w:r w:rsidR="00B0103E">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756486419"/>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B0103E">
        <w:rPr>
          <w:rFonts w:ascii="Times New Roman" w:hAnsi="Times New Roman" w:cs="Times New Roman"/>
          <w:b/>
          <w:sz w:val="24"/>
          <w:szCs w:val="24"/>
        </w:rPr>
        <w:t xml:space="preserve"> </w:t>
      </w:r>
      <w:sdt>
        <w:sdtPr>
          <w:rPr>
            <w:rFonts w:ascii="Times New Roman" w:hAnsi="Times New Roman" w:cs="Times New Roman"/>
            <w:sz w:val="24"/>
            <w:szCs w:val="24"/>
          </w:rPr>
          <w:id w:val="1631137433"/>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1989123324"/>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F83AE4">
        <w:rPr>
          <w:rFonts w:ascii="Times New Roman" w:hAnsi="Times New Roman" w:cs="Times New Roman"/>
          <w:sz w:val="24"/>
          <w:szCs w:val="24"/>
        </w:rPr>
        <w:t>Must earn an 80% or higher on Final Exam</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825668313"/>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596841570"/>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sdt>
        <w:sdtPr>
          <w:rPr>
            <w:rFonts w:ascii="Times New Roman" w:hAnsi="Times New Roman" w:cs="Times New Roman"/>
            <w:sz w:val="24"/>
            <w:szCs w:val="24"/>
          </w:rPr>
          <w:id w:val="847363548"/>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379531035"/>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1765885743"/>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623510050"/>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350381447"/>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222258149"/>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328220001"/>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0103E">
        <w:rPr>
          <w:rFonts w:ascii="Times New Roman" w:hAnsi="Times New Roman" w:cs="Times New Roman"/>
          <w:sz w:val="24"/>
          <w:szCs w:val="24"/>
        </w:rPr>
        <w:t xml:space="preserve">  </w:t>
      </w:r>
      <w:sdt>
        <w:sdtPr>
          <w:rPr>
            <w:rFonts w:ascii="Times New Roman" w:hAnsi="Times New Roman" w:cs="Times New Roman"/>
            <w:sz w:val="24"/>
            <w:szCs w:val="24"/>
          </w:rPr>
          <w:id w:val="-1517071496"/>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D26229" w:rsidP="00A54147">
            <w:pPr>
              <w:spacing w:line="480" w:lineRule="auto"/>
              <w:jc w:val="center"/>
              <w:rPr>
                <w:rFonts w:ascii="Times New Roman" w:hAnsi="Times New Roman" w:cs="Times New Roman"/>
              </w:rPr>
            </w:pPr>
            <w:sdt>
              <w:sdtPr>
                <w:rPr>
                  <w:rFonts w:ascii="Times New Roman" w:hAnsi="Times New Roman" w:cs="Times New Roman"/>
                </w:rPr>
                <w:id w:val="1953427043"/>
                <w14:checkbox>
                  <w14:checked w14:val="0"/>
                  <w14:checkedState w14:val="2612" w14:font="MS Gothic"/>
                  <w14:uncheckedState w14:val="2610" w14:font="MS Gothic"/>
                </w14:checkbox>
              </w:sdtPr>
              <w:sdtEndPr/>
              <w:sdtContent>
                <w:r w:rsidR="00B0103E">
                  <w:rPr>
                    <w:rFonts w:ascii="MS Gothic" w:eastAsia="MS Gothic" w:hAnsi="MS Gothic" w:cs="Times New Roman" w:hint="eastAsia"/>
                  </w:rPr>
                  <w:t>☐</w:t>
                </w:r>
              </w:sdtContent>
            </w:sdt>
            <w:r w:rsidR="00B0103E">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D26229" w:rsidP="00A61492">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105960490"/>
                <w14:checkbox>
                  <w14:checked w14:val="1"/>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D26229"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814858735"/>
                <w14:checkbox>
                  <w14:checked w14:val="0"/>
                  <w14:checkedState w14:val="2612" w14:font="MS Gothic"/>
                  <w14:uncheckedState w14:val="2610" w14:font="MS Gothic"/>
                </w14:checkbox>
              </w:sdtPr>
              <w:sdtEndPr/>
              <w:sdtContent>
                <w:r w:rsidR="00B0103E">
                  <w:rPr>
                    <w:rFonts w:ascii="MS Gothic" w:eastAsia="MS Gothic" w:hAnsi="MS Gothic" w:cs="Times New Roman" w:hint="eastAsia"/>
                    <w:sz w:val="24"/>
                    <w:szCs w:val="24"/>
                  </w:rPr>
                  <w:t>☐</w:t>
                </w:r>
              </w:sdtContent>
            </w:sdt>
            <w:r w:rsidR="00B0103E">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C22792"/>
    <w:multiLevelType w:val="hybridMultilevel"/>
    <w:tmpl w:val="CF684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3980"/>
    <w:rsid w:val="000B775E"/>
    <w:rsid w:val="001138B7"/>
    <w:rsid w:val="00196DA7"/>
    <w:rsid w:val="00320D46"/>
    <w:rsid w:val="00357DE0"/>
    <w:rsid w:val="00366006"/>
    <w:rsid w:val="004478C2"/>
    <w:rsid w:val="005C156C"/>
    <w:rsid w:val="005E335C"/>
    <w:rsid w:val="0064113F"/>
    <w:rsid w:val="006B05D3"/>
    <w:rsid w:val="006D6F2A"/>
    <w:rsid w:val="00725A13"/>
    <w:rsid w:val="00847082"/>
    <w:rsid w:val="00947E4D"/>
    <w:rsid w:val="009E5582"/>
    <w:rsid w:val="00A54147"/>
    <w:rsid w:val="00A61492"/>
    <w:rsid w:val="00A85186"/>
    <w:rsid w:val="00B0103E"/>
    <w:rsid w:val="00B06A2C"/>
    <w:rsid w:val="00CD6B93"/>
    <w:rsid w:val="00D26229"/>
    <w:rsid w:val="00D50EF7"/>
    <w:rsid w:val="00DA2FEE"/>
    <w:rsid w:val="00DB65D6"/>
    <w:rsid w:val="00E579DD"/>
    <w:rsid w:val="00EA54AB"/>
    <w:rsid w:val="00F40400"/>
    <w:rsid w:val="00F5286F"/>
    <w:rsid w:val="00F83A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85186"/>
    <w:pPr>
      <w:keepNext/>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A85186"/>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3573CF"/>
    <w:rsid w:val="005548F0"/>
    <w:rsid w:val="00832D16"/>
    <w:rsid w:val="00843561"/>
    <w:rsid w:val="0094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4</cp:revision>
  <dcterms:created xsi:type="dcterms:W3CDTF">2018-04-24T18:00:00Z</dcterms:created>
  <dcterms:modified xsi:type="dcterms:W3CDTF">2018-04-26T12:31:00Z</dcterms:modified>
</cp:coreProperties>
</file>