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00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-104775</wp:posOffset>
                </wp:positionV>
                <wp:extent cx="6896100" cy="695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6A3331" id="Rectangle 1" o:spid="_x0000_s1026" style="position:absolute;margin-left:0;margin-top:-8.25pt;width:543pt;height:5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" fillcolor="#d8d8d8 [273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Warren County School District</w:t>
      </w:r>
    </w:p>
    <w:p w:rsidR="00DA2FEE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PLANNED INSTRUCTION</w:t>
      </w:r>
    </w:p>
    <w:p w:rsidR="00DA2FEE" w:rsidRDefault="00DA2FEE" w:rsidP="00DA2F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:rsidR="00014755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7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755">
        <w:rPr>
          <w:rFonts w:ascii="Times New Roman" w:hAnsi="Times New Roman" w:cs="Times New Roman"/>
          <w:sz w:val="24"/>
          <w:szCs w:val="24"/>
          <w:u w:val="single"/>
        </w:rPr>
        <w:t>Biology</w:t>
      </w:r>
    </w:p>
    <w:p w:rsidR="00014755" w:rsidRDefault="00014755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Number</w:t>
      </w:r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00311</w:t>
      </w:r>
    </w:p>
    <w:p w:rsidR="00DA2FEE" w:rsidRPr="005C156C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Course Prerequisites: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755" w:rsidRPr="00014755">
        <w:rPr>
          <w:rFonts w:ascii="Times New Roman" w:hAnsi="Times New Roman" w:cs="Times New Roman"/>
          <w:sz w:val="24"/>
          <w:szCs w:val="24"/>
        </w:rPr>
        <w:t xml:space="preserve"> </w:t>
      </w:r>
      <w:r w:rsidR="00014755">
        <w:rPr>
          <w:rFonts w:ascii="Times New Roman" w:hAnsi="Times New Roman" w:cs="Times New Roman"/>
          <w:sz w:val="24"/>
          <w:szCs w:val="24"/>
          <w:u w:val="single"/>
        </w:rPr>
        <w:t>None</w:t>
      </w:r>
    </w:p>
    <w:p w:rsidR="00DA2FEE" w:rsidRDefault="00DA2FEE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Description:</w:t>
      </w:r>
    </w:p>
    <w:sdt>
      <w:sdtPr>
        <w:rPr>
          <w:rFonts w:asciiTheme="minorHAnsi" w:eastAsiaTheme="minorHAnsi" w:hAnsiTheme="minorHAnsi" w:cstheme="minorBidi"/>
          <w:b w:val="0"/>
          <w:bCs w:val="0"/>
          <w:sz w:val="22"/>
          <w:szCs w:val="22"/>
        </w:rPr>
        <w:id w:val="-817957544"/>
        <w:placeholder>
          <w:docPart w:val="DefaultPlaceholder_1082065158"/>
        </w:placeholder>
      </w:sdtPr>
      <w:sdtEndPr>
        <w:rPr>
          <w:b/>
        </w:rPr>
      </w:sdtEndPr>
      <w:sdtContent>
        <w:p w:rsidR="00A61492" w:rsidRPr="003A6664" w:rsidRDefault="00A61492" w:rsidP="00A61492">
          <w:pPr>
            <w:pStyle w:val="BodyText"/>
            <w:spacing w:line="240" w:lineRule="auto"/>
            <w:rPr>
              <w:b w:val="0"/>
            </w:rPr>
          </w:pPr>
          <w:r>
            <w:rPr>
              <w:b w:val="0"/>
            </w:rPr>
            <w:t>Biology is recommended for tenth grade students who have successfully completed Introduction to Earth Science and Environmental Science</w:t>
          </w:r>
          <w:r w:rsidR="007F2BED">
            <w:rPr>
              <w:b w:val="0"/>
            </w:rPr>
            <w:t>.</w:t>
          </w:r>
          <w:r>
            <w:rPr>
              <w:b w:val="0"/>
            </w:rPr>
            <w:t xml:space="preserve"> The course focuses on the study of biochemistry, cells, genetics, </w:t>
          </w:r>
          <w:r w:rsidR="007F2BED">
            <w:rPr>
              <w:b w:val="0"/>
            </w:rPr>
            <w:t>and evolution.</w:t>
          </w:r>
          <w:r>
            <w:rPr>
              <w:b w:val="0"/>
            </w:rPr>
            <w:t xml:space="preserve"> Appropriate lab activities will be used including elements of scientific inquiry, concepts of models and the use of technological devices.  </w:t>
          </w:r>
        </w:p>
        <w:p w:rsidR="00DA2FEE" w:rsidRDefault="000230CF" w:rsidP="005C156C">
          <w:pPr>
            <w:spacing w:after="0" w:line="240" w:lineRule="auto"/>
            <w:rPr>
              <w:rFonts w:ascii="Times New Roman" w:hAnsi="Times New Roman" w:cs="Times New Roman"/>
              <w:b/>
              <w:sz w:val="24"/>
              <w:szCs w:val="24"/>
            </w:rPr>
          </w:pPr>
        </w:p>
      </w:sdtContent>
    </w:sdt>
    <w:p w:rsidR="00A54147" w:rsidRDefault="00A54147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Suggested Grade Level: </w:t>
      </w:r>
      <w:sdt>
        <w:sdtPr>
          <w:rPr>
            <w:rStyle w:val="Style1"/>
          </w:rPr>
          <w:id w:val="528843702"/>
          <w:placeholder>
            <w:docPart w:val="DefaultPlaceholder_1082065159"/>
          </w:placeholder>
          <w:dropDownList>
            <w:listItem w:value="Choose an item."/>
            <w:listItem w:displayText="Kindergarten" w:value="Kindergarten"/>
            <w:listItem w:displayText="First Grade" w:value="First Grade"/>
            <w:listItem w:displayText="Second Grade" w:value="Second Grade"/>
            <w:listItem w:displayText="Third Grade" w:value="Third Grade"/>
            <w:listItem w:displayText="Fourth Grade" w:value="Fourth Grade"/>
            <w:listItem w:displayText="Fifth Grade" w:value="Fifth Grade"/>
            <w:listItem w:displayText="Sixth Grade" w:value="Sixth Grade"/>
            <w:listItem w:displayText="Seventh Grade" w:value="Seventh Grade"/>
            <w:listItem w:displayText="Eighth Grade" w:value="Eighth Grade"/>
            <w:listItem w:displayText="Ninth Grade" w:value="Ninth Grade"/>
            <w:listItem w:displayText="Tenth Grade" w:value="Tenth Grade"/>
            <w:listItem w:displayText="Eleventh Grade" w:value="Eleventh Grade"/>
            <w:listItem w:displayText="Twelfth Grade" w:value="Twelfth Grade"/>
            <w:listItem w:displayText="Grades 9-12" w:value="Grades 9-12"/>
            <w:listItem w:displayText="Grades 9-10" w:value="Grades 9-10"/>
            <w:listItem w:displayText="Grades 10-11" w:value="Grades 10-11"/>
            <w:listItem w:displayText="Grades 10-12" w:value="Grades 10-12"/>
            <w:listItem w:displayText="Grades 11-12" w:value="Grades 11-12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A61492">
            <w:rPr>
              <w:rStyle w:val="Style1"/>
            </w:rPr>
            <w:t>Tenth Grade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7"/>
        <w:gridCol w:w="2857"/>
        <w:gridCol w:w="2860"/>
        <w:gridCol w:w="2856"/>
      </w:tblGrid>
      <w:tr w:rsidR="00DA2FEE" w:rsidTr="00DA2FEE">
        <w:tc>
          <w:tcPr>
            <w:tcW w:w="2268" w:type="dxa"/>
          </w:tcPr>
          <w:p w:rsidR="00DA2FEE" w:rsidRDefault="00DA2FEE" w:rsidP="00DA2FEE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Length of Course:</w:t>
            </w:r>
          </w:p>
        </w:tc>
        <w:tc>
          <w:tcPr>
            <w:tcW w:w="2916" w:type="dxa"/>
          </w:tcPr>
          <w:p w:rsidR="00DA2FEE" w:rsidRPr="00DA2FEE" w:rsidRDefault="00DA2FEE" w:rsidP="00FD0F86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0584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DE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C1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>One Semester</w:t>
            </w:r>
          </w:p>
        </w:tc>
        <w:tc>
          <w:tcPr>
            <w:tcW w:w="2916" w:type="dxa"/>
          </w:tcPr>
          <w:p w:rsidR="00DA2FEE" w:rsidRPr="00DA2FEE" w:rsidRDefault="000230CF" w:rsidP="005C156C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206161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492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FD0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EE" w:rsidRPr="00DA2FEE">
              <w:rPr>
                <w:rFonts w:ascii="Times New Roman" w:hAnsi="Times New Roman" w:cs="Times New Roman"/>
                <w:sz w:val="24"/>
                <w:szCs w:val="24"/>
              </w:rPr>
              <w:t>Two Semesters</w:t>
            </w:r>
          </w:p>
        </w:tc>
        <w:tc>
          <w:tcPr>
            <w:tcW w:w="2916" w:type="dxa"/>
          </w:tcPr>
          <w:p w:rsidR="00DA2FEE" w:rsidRPr="00DA2FEE" w:rsidRDefault="000230CF" w:rsidP="005C156C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2041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0F8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D0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EE" w:rsidRPr="00DA2FEE"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r w:rsidR="005C15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C156C" w:rsidRPr="005C156C">
              <w:rPr>
                <w:rFonts w:ascii="Times New Roman" w:hAnsi="Times New Roman" w:cs="Times New Roman"/>
                <w:sz w:val="20"/>
                <w:szCs w:val="20"/>
              </w:rPr>
              <w:t>Describe</w:t>
            </w:r>
            <w:r w:rsidR="005C15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Units of Credit: </w:t>
      </w:r>
      <w:r w:rsidR="000147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14755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1475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A2FE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A2FEE">
        <w:rPr>
          <w:rFonts w:ascii="Times New Roman" w:hAnsi="Times New Roman" w:cs="Times New Roman"/>
          <w:sz w:val="20"/>
          <w:szCs w:val="20"/>
        </w:rPr>
        <w:t xml:space="preserve">Insert </w:t>
      </w:r>
      <w:r w:rsidRPr="00DA2FEE">
        <w:rPr>
          <w:rFonts w:ascii="Times New Roman" w:hAnsi="Times New Roman" w:cs="Times New Roman"/>
          <w:b/>
          <w:i/>
          <w:sz w:val="20"/>
          <w:szCs w:val="20"/>
        </w:rPr>
        <w:t>None</w:t>
      </w:r>
      <w:r w:rsidRPr="00DA2FEE">
        <w:rPr>
          <w:rFonts w:ascii="Times New Roman" w:hAnsi="Times New Roman" w:cs="Times New Roman"/>
          <w:sz w:val="20"/>
          <w:szCs w:val="20"/>
        </w:rPr>
        <w:t xml:space="preserve"> if appropriate</w:t>
      </w:r>
      <w:r w:rsidRPr="00DA2FEE">
        <w:rPr>
          <w:rFonts w:ascii="Times New Roman" w:hAnsi="Times New Roman" w:cs="Times New Roman"/>
          <w:sz w:val="24"/>
          <w:szCs w:val="24"/>
        </w:rPr>
        <w:t>)</w:t>
      </w:r>
    </w:p>
    <w:p w:rsidR="005C156C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 xml:space="preserve">PDE </w:t>
      </w:r>
      <w:r w:rsidRPr="00DA2FEE">
        <w:rPr>
          <w:rFonts w:ascii="Times New Roman" w:hAnsi="Times New Roman" w:cs="Times New Roman"/>
          <w:b/>
          <w:i/>
          <w:sz w:val="24"/>
          <w:szCs w:val="24"/>
        </w:rPr>
        <w:t>Certification and Staffing Policies and Guidelines</w:t>
      </w:r>
      <w:r w:rsidRPr="00DA2FEE">
        <w:rPr>
          <w:rFonts w:ascii="Times New Roman" w:hAnsi="Times New Roman" w:cs="Times New Roman"/>
          <w:b/>
          <w:sz w:val="24"/>
          <w:szCs w:val="24"/>
        </w:rPr>
        <w:t xml:space="preserve"> (CSPG) Required Teacher Certifications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4147" w:rsidRPr="00A54147" w:rsidRDefault="00DA2FEE" w:rsidP="00A54147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b w:val="0"/>
          <w:u w:val="single"/>
        </w:rPr>
      </w:pPr>
      <w:r w:rsidRPr="00A54147">
        <w:rPr>
          <w:b w:val="0"/>
          <w:u w:val="single"/>
        </w:rPr>
        <w:t>CSPG</w:t>
      </w:r>
      <w:r w:rsidR="005C156C" w:rsidRPr="00A54147">
        <w:rPr>
          <w:b w:val="0"/>
          <w:u w:val="single"/>
        </w:rPr>
        <w:t xml:space="preserve"> </w:t>
      </w:r>
      <w:r w:rsidR="0080677E">
        <w:rPr>
          <w:b w:val="0"/>
          <w:u w:val="single"/>
        </w:rPr>
        <w:t xml:space="preserve"> 32 </w:t>
      </w:r>
      <w:r w:rsidR="00A61492">
        <w:rPr>
          <w:b w:val="0"/>
          <w:u w:val="single"/>
        </w:rPr>
        <w:t>Biology</w:t>
      </w:r>
    </w:p>
    <w:p w:rsidR="00DA2FEE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A54147" w:rsidRPr="00014755" w:rsidRDefault="00DA2FEE" w:rsidP="0001475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>Certification verified by WCSD Human Resources Department</w:t>
      </w:r>
      <w:r w:rsidR="00FD0F86">
        <w:rPr>
          <w:rFonts w:ascii="Times New Roman" w:hAnsi="Times New Roman" w:cs="Times New Roman"/>
          <w:sz w:val="24"/>
          <w:szCs w:val="24"/>
        </w:rPr>
        <w:t xml:space="preserve">:  </w:t>
      </w:r>
      <w:sdt>
        <w:sdtPr>
          <w:rPr>
            <w:rFonts w:ascii="Times New Roman" w:hAnsi="Times New Roman" w:cs="Times New Roman"/>
            <w:sz w:val="24"/>
            <w:szCs w:val="24"/>
          </w:rPr>
          <w:id w:val="17900124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14755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Yes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68162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75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No </w:t>
      </w:r>
    </w:p>
    <w:p w:rsidR="00DA2FEE" w:rsidRDefault="00DA2FEE" w:rsidP="0001475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TEXTBOOK AND SUPPLEMENTAL MATERIALS</w:t>
      </w:r>
    </w:p>
    <w:p w:rsidR="00DA2FEE" w:rsidRDefault="00DA2FEE" w:rsidP="00D50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Continue using Board approved textbook? </w:t>
      </w:r>
      <w:sdt>
        <w:sdtPr>
          <w:rPr>
            <w:rFonts w:ascii="Times New Roman" w:hAnsi="Times New Roman" w:cs="Times New Roman"/>
            <w:sz w:val="24"/>
            <w:szCs w:val="24"/>
          </w:rPr>
          <w:id w:val="14691646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230CF" w:rsidRPr="000230CF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FD0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Yes</w:t>
      </w:r>
      <w:r w:rsidR="00FD0F86">
        <w:rPr>
          <w:rFonts w:ascii="Times New Roman" w:hAnsi="Times New Roman" w:cs="Times New Roman"/>
          <w:sz w:val="24"/>
          <w:szCs w:val="24"/>
        </w:rPr>
        <w:t xml:space="preserve">  </w:t>
      </w:r>
      <w:r w:rsidRPr="00D50EF7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83599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13F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No</w:t>
      </w:r>
      <w:r w:rsidR="00D50EF7" w:rsidRPr="00D50EF7">
        <w:rPr>
          <w:rFonts w:ascii="Times New Roman" w:hAnsi="Times New Roman" w:cs="Times New Roman"/>
          <w:sz w:val="24"/>
          <w:szCs w:val="24"/>
        </w:rPr>
        <w:t xml:space="preserve"> (</w:t>
      </w:r>
      <w:r w:rsidR="00D50EF7" w:rsidRPr="00D50EF7">
        <w:rPr>
          <w:rFonts w:ascii="Times New Roman" w:hAnsi="Times New Roman" w:cs="Times New Roman"/>
          <w:i/>
          <w:sz w:val="20"/>
          <w:szCs w:val="20"/>
        </w:rPr>
        <w:t>If yes, then complete the information below.</w:t>
      </w:r>
      <w:r w:rsidR="00D50EF7">
        <w:rPr>
          <w:rFonts w:ascii="Times New Roman" w:hAnsi="Times New Roman" w:cs="Times New Roman"/>
          <w:sz w:val="20"/>
          <w:szCs w:val="20"/>
        </w:rPr>
        <w:t>)</w:t>
      </w:r>
    </w:p>
    <w:p w:rsidR="00D50EF7" w:rsidRPr="00D50EF7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FEE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Approved Textbooks, Software, Supplemental Materials: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35A2">
        <w:rPr>
          <w:rFonts w:ascii="Times New Roman" w:hAnsi="Times New Roman" w:cs="Times New Roman"/>
          <w:b/>
          <w:sz w:val="24"/>
          <w:szCs w:val="24"/>
        </w:rPr>
        <w:t>Miller &amp; Levine Biology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Publisher: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FF0">
        <w:rPr>
          <w:rFonts w:ascii="Times New Roman" w:hAnsi="Times New Roman" w:cs="Times New Roman"/>
          <w:b/>
          <w:sz w:val="24"/>
          <w:szCs w:val="24"/>
        </w:rPr>
        <w:t>Pearson</w:t>
      </w:r>
    </w:p>
    <w:p w:rsidR="00D50EF7" w:rsidRDefault="00E579DD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ISBN</w:t>
      </w:r>
      <w:r w:rsidR="00D50EF7">
        <w:rPr>
          <w:rFonts w:ascii="Times New Roman" w:hAnsi="Times New Roman" w:cs="Times New Roman"/>
          <w:b/>
          <w:sz w:val="24"/>
          <w:szCs w:val="24"/>
        </w:rPr>
        <w:t xml:space="preserve"> #: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81F" w:rsidRPr="00DF781F">
        <w:rPr>
          <w:rFonts w:ascii="Times New Roman" w:hAnsi="Times New Roman" w:cs="Times New Roman"/>
          <w:b/>
          <w:color w:val="000000"/>
          <w:sz w:val="24"/>
          <w:szCs w:val="24"/>
        </w:rPr>
        <w:t>10: 0-32-892512-8</w:t>
      </w:r>
      <w:bookmarkStart w:id="0" w:name="_GoBack"/>
      <w:bookmarkEnd w:id="0"/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Copyright Date: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3FF0">
        <w:rPr>
          <w:rFonts w:ascii="Times New Roman" w:hAnsi="Times New Roman" w:cs="Times New Roman"/>
          <w:b/>
          <w:sz w:val="24"/>
          <w:szCs w:val="24"/>
        </w:rPr>
        <w:t>2019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WCSD Board Approval: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" w:name="Text16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1"/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  <w:u w:val="single"/>
        </w:rPr>
        <w:t>BOARD APPROVAL</w:t>
      </w:r>
      <w:r w:rsidRPr="00D50EF7">
        <w:rPr>
          <w:rFonts w:ascii="Times New Roman" w:hAnsi="Times New Roman" w:cs="Times New Roman"/>
          <w:b/>
          <w:sz w:val="24"/>
          <w:szCs w:val="24"/>
        </w:rPr>
        <w:t>:</w:t>
      </w:r>
    </w:p>
    <w:p w:rsidR="00D50EF7" w:rsidRPr="00D50EF7" w:rsidRDefault="00D50EF7" w:rsidP="00014755">
      <w:pPr>
        <w:tabs>
          <w:tab w:val="left" w:pos="4215"/>
        </w:tabs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Date Written: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7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755">
        <w:rPr>
          <w:rFonts w:ascii="Times New Roman" w:hAnsi="Times New Roman" w:cs="Times New Roman"/>
          <w:sz w:val="24"/>
          <w:szCs w:val="24"/>
          <w:u w:val="single"/>
        </w:rPr>
        <w:t>2/28/18</w:t>
      </w:r>
    </w:p>
    <w:p w:rsidR="00D50EF7" w:rsidRPr="00D50EF7" w:rsidRDefault="00D50EF7" w:rsidP="00014755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 w:rsidRPr="00D50EF7">
        <w:rPr>
          <w:rFonts w:ascii="Times New Roman" w:hAnsi="Times New Roman" w:cs="Times New Roman"/>
          <w:b/>
          <w:sz w:val="24"/>
          <w:szCs w:val="24"/>
        </w:rPr>
        <w:t xml:space="preserve"> Approved: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7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755" w:rsidRPr="00014755">
        <w:rPr>
          <w:rFonts w:ascii="Times New Roman" w:hAnsi="Times New Roman" w:cs="Times New Roman"/>
          <w:sz w:val="24"/>
          <w:szCs w:val="24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2" w:name="Text51"/>
      <w:r w:rsidR="00014755" w:rsidRPr="00014755">
        <w:rPr>
          <w:rFonts w:ascii="Times New Roman" w:hAnsi="Times New Roman" w:cs="Times New Roman"/>
          <w:sz w:val="24"/>
          <w:szCs w:val="24"/>
          <w:u w:val="single"/>
        </w:rPr>
        <w:instrText xml:space="preserve"> FORMTEXT </w:instrText>
      </w:r>
      <w:r w:rsidR="00014755" w:rsidRPr="00014755">
        <w:rPr>
          <w:rFonts w:ascii="Times New Roman" w:hAnsi="Times New Roman" w:cs="Times New Roman"/>
          <w:sz w:val="24"/>
          <w:szCs w:val="24"/>
          <w:u w:val="single"/>
        </w:rPr>
      </w:r>
      <w:r w:rsidR="00014755" w:rsidRPr="00014755">
        <w:rPr>
          <w:rFonts w:ascii="Times New Roman" w:hAnsi="Times New Roman" w:cs="Times New Roman"/>
          <w:sz w:val="24"/>
          <w:szCs w:val="24"/>
          <w:u w:val="single"/>
        </w:rPr>
        <w:fldChar w:fldCharType="separate"/>
      </w:r>
      <w:r w:rsidR="00014755" w:rsidRPr="00014755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014755" w:rsidRPr="00014755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014755" w:rsidRPr="00014755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014755" w:rsidRPr="00014755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014755" w:rsidRPr="00014755">
        <w:rPr>
          <w:rFonts w:ascii="Times New Roman" w:hAnsi="Times New Roman" w:cs="Times New Roman"/>
          <w:noProof/>
          <w:sz w:val="24"/>
          <w:szCs w:val="24"/>
          <w:u w:val="single"/>
        </w:rPr>
        <w:t> </w:t>
      </w:r>
      <w:r w:rsidR="00014755" w:rsidRPr="00014755">
        <w:rPr>
          <w:rFonts w:ascii="Times New Roman" w:hAnsi="Times New Roman" w:cs="Times New Roman"/>
          <w:sz w:val="24"/>
          <w:szCs w:val="24"/>
          <w:u w:val="single"/>
        </w:rPr>
        <w:fldChar w:fldCharType="end"/>
      </w:r>
      <w:bookmarkEnd w:id="2"/>
    </w:p>
    <w:p w:rsidR="00D50EF7" w:rsidRPr="00D50EF7" w:rsidRDefault="00D50EF7" w:rsidP="00014755">
      <w:pPr>
        <w:spacing w:after="0" w:line="36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Implementation Date: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Style w:val="Style2"/>
          </w:rPr>
          <w:id w:val="-1697766475"/>
          <w:placeholder>
            <w:docPart w:val="DefaultPlaceholder_1082065159"/>
          </w:placeholder>
          <w:dropDownList>
            <w:listItem w:value="Choose an item."/>
            <w:listItem w:displayText="2015-2016" w:value="2015-2016"/>
            <w:listItem w:displayText="2016-2017" w:value="2016-2017"/>
            <w:listItem w:displayText="2017-2018" w:value="2017-2018"/>
            <w:listItem w:displayText="2018-2019" w:value="2018-2019"/>
            <w:listItem w:displayText="2019-2020" w:value="2019-2020"/>
            <w:listItem w:displayText="2020-2021" w:value="2020-2021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A61492">
            <w:rPr>
              <w:rStyle w:val="Style2"/>
            </w:rPr>
            <w:t>2018-2019</w:t>
          </w:r>
        </w:sdtContent>
      </w:sdt>
    </w:p>
    <w:p w:rsidR="00DA2FEE" w:rsidRDefault="00DA2FEE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 EDUCATION AND GIFTED REQUIREMENTS</w:t>
      </w:r>
    </w:p>
    <w:p w:rsidR="00D50EF7" w:rsidRPr="00D50EF7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teacher shall make appropriate modification to instruction and assessment based on a student’s Individual Education Plan (IEP) or Gifted Individual Education Plan (GIEP).</w:t>
      </w:r>
    </w:p>
    <w:p w:rsidR="00D50EF7" w:rsidRDefault="00D50EF7" w:rsidP="00D50EF7">
      <w:pPr>
        <w:spacing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725A13" w:rsidP="00725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OVERVIEW</w:t>
      </w:r>
    </w:p>
    <w:p w:rsidR="00366006" w:rsidRPr="0064113F" w:rsidRDefault="0064113F" w:rsidP="00725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4113F">
        <w:rPr>
          <w:rFonts w:ascii="Times New Roman" w:hAnsi="Times New Roman" w:cs="Times New Roman"/>
          <w:i/>
          <w:sz w:val="24"/>
          <w:szCs w:val="24"/>
        </w:rPr>
        <w:t>List the content to be taught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B775E" w:rsidRPr="000B775E" w:rsidRDefault="000B775E" w:rsidP="000B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186" w:rsidRPr="00A85186" w:rsidRDefault="00A85186" w:rsidP="00A85186">
      <w:pPr>
        <w:pStyle w:val="Heading3"/>
        <w:rPr>
          <w:b/>
        </w:rPr>
      </w:pPr>
      <w:r w:rsidRPr="00A85186">
        <w:t xml:space="preserve"> </w:t>
      </w:r>
      <w:r>
        <w:t xml:space="preserve">           </w:t>
      </w:r>
      <w:r w:rsidRPr="00A85186">
        <w:rPr>
          <w:b/>
        </w:rPr>
        <w:t>Content</w:t>
      </w:r>
      <w:r w:rsidRPr="00A85186">
        <w:rPr>
          <w:b/>
        </w:rPr>
        <w:tab/>
      </w:r>
      <w:r w:rsidRPr="00A85186">
        <w:rPr>
          <w:b/>
        </w:rPr>
        <w:tab/>
      </w:r>
    </w:p>
    <w:p w:rsidR="00A85186" w:rsidRPr="00014755" w:rsidRDefault="00A85186" w:rsidP="00A85186">
      <w:pPr>
        <w:spacing w:line="240" w:lineRule="auto"/>
        <w:ind w:left="360"/>
        <w:rPr>
          <w:rFonts w:ascii="Times New Roman" w:hAnsi="Times New Roman" w:cs="Times New Roman"/>
          <w:bCs/>
        </w:rPr>
      </w:pPr>
      <w:r>
        <w:rPr>
          <w:bCs/>
        </w:rPr>
        <w:t>I</w:t>
      </w:r>
      <w:r w:rsidRPr="00014755">
        <w:rPr>
          <w:rFonts w:ascii="Times New Roman" w:hAnsi="Times New Roman" w:cs="Times New Roman"/>
          <w:bCs/>
        </w:rPr>
        <w:t xml:space="preserve">.  Nature of Science                                                                         </w:t>
      </w:r>
    </w:p>
    <w:p w:rsidR="00A85186" w:rsidRPr="00014755" w:rsidRDefault="00A85186" w:rsidP="00A85186">
      <w:pPr>
        <w:spacing w:line="240" w:lineRule="auto"/>
        <w:rPr>
          <w:rFonts w:ascii="Times New Roman" w:hAnsi="Times New Roman" w:cs="Times New Roman"/>
          <w:bCs/>
        </w:rPr>
      </w:pPr>
      <w:r w:rsidRPr="00014755">
        <w:rPr>
          <w:rFonts w:ascii="Times New Roman" w:hAnsi="Times New Roman" w:cs="Times New Roman"/>
          <w:bCs/>
        </w:rPr>
        <w:t xml:space="preserve">          A.  Scientific Method</w:t>
      </w:r>
    </w:p>
    <w:p w:rsidR="00A85186" w:rsidRPr="00014755" w:rsidRDefault="00A85186" w:rsidP="00A85186">
      <w:pPr>
        <w:spacing w:line="240" w:lineRule="auto"/>
        <w:rPr>
          <w:rFonts w:ascii="Times New Roman" w:hAnsi="Times New Roman" w:cs="Times New Roman"/>
          <w:bCs/>
        </w:rPr>
      </w:pPr>
      <w:r w:rsidRPr="00014755">
        <w:rPr>
          <w:rFonts w:ascii="Times New Roman" w:hAnsi="Times New Roman" w:cs="Times New Roman"/>
          <w:bCs/>
        </w:rPr>
        <w:t xml:space="preserve">          B.  Observations and Inferences</w:t>
      </w:r>
    </w:p>
    <w:p w:rsidR="00A85186" w:rsidRPr="00014755" w:rsidRDefault="00A85186" w:rsidP="00A85186">
      <w:pPr>
        <w:spacing w:line="240" w:lineRule="auto"/>
        <w:rPr>
          <w:rFonts w:ascii="Times New Roman" w:hAnsi="Times New Roman" w:cs="Times New Roman"/>
          <w:bCs/>
        </w:rPr>
      </w:pPr>
      <w:r w:rsidRPr="00014755">
        <w:rPr>
          <w:rFonts w:ascii="Times New Roman" w:hAnsi="Times New Roman" w:cs="Times New Roman"/>
          <w:bCs/>
        </w:rPr>
        <w:t xml:space="preserve">          C. Quantitative and Qualitative Data</w:t>
      </w:r>
    </w:p>
    <w:p w:rsidR="00A85186" w:rsidRPr="00014755" w:rsidRDefault="00A85186" w:rsidP="00A85186">
      <w:pPr>
        <w:spacing w:line="240" w:lineRule="auto"/>
        <w:rPr>
          <w:rFonts w:ascii="Times New Roman" w:hAnsi="Times New Roman" w:cs="Times New Roman"/>
          <w:bCs/>
        </w:rPr>
      </w:pPr>
      <w:r w:rsidRPr="00014755">
        <w:rPr>
          <w:rFonts w:ascii="Times New Roman" w:hAnsi="Times New Roman" w:cs="Times New Roman"/>
          <w:bCs/>
        </w:rPr>
        <w:t xml:space="preserve">          D.  Data Analysis</w:t>
      </w:r>
    </w:p>
    <w:p w:rsidR="00A85186" w:rsidRPr="00014755" w:rsidRDefault="00A85186" w:rsidP="00A85186">
      <w:pPr>
        <w:spacing w:line="240" w:lineRule="auto"/>
        <w:ind w:left="360"/>
        <w:rPr>
          <w:rFonts w:ascii="Times New Roman" w:hAnsi="Times New Roman" w:cs="Times New Roman"/>
          <w:bCs/>
        </w:rPr>
      </w:pPr>
      <w:r w:rsidRPr="00014755">
        <w:rPr>
          <w:rFonts w:ascii="Times New Roman" w:hAnsi="Times New Roman" w:cs="Times New Roman"/>
          <w:bCs/>
        </w:rPr>
        <w:t xml:space="preserve">II.  Biochemistry                                                                               </w:t>
      </w:r>
    </w:p>
    <w:p w:rsidR="00A85186" w:rsidRPr="00014755" w:rsidRDefault="00A85186" w:rsidP="00A85186">
      <w:pPr>
        <w:spacing w:line="240" w:lineRule="auto"/>
        <w:rPr>
          <w:rFonts w:ascii="Times New Roman" w:hAnsi="Times New Roman" w:cs="Times New Roman"/>
          <w:bCs/>
        </w:rPr>
      </w:pPr>
      <w:r w:rsidRPr="00014755">
        <w:rPr>
          <w:rFonts w:ascii="Times New Roman" w:hAnsi="Times New Roman" w:cs="Times New Roman"/>
          <w:bCs/>
        </w:rPr>
        <w:t xml:space="preserve">            A.  Chemical bonding</w:t>
      </w:r>
    </w:p>
    <w:p w:rsidR="00A85186" w:rsidRPr="00014755" w:rsidRDefault="00A85186" w:rsidP="00A85186">
      <w:pPr>
        <w:spacing w:line="240" w:lineRule="auto"/>
        <w:rPr>
          <w:rFonts w:ascii="Times New Roman" w:hAnsi="Times New Roman" w:cs="Times New Roman"/>
          <w:bCs/>
        </w:rPr>
      </w:pPr>
      <w:r w:rsidRPr="00014755">
        <w:rPr>
          <w:rFonts w:ascii="Times New Roman" w:hAnsi="Times New Roman" w:cs="Times New Roman"/>
          <w:bCs/>
        </w:rPr>
        <w:t xml:space="preserve">            B.  Carbon Compounds</w:t>
      </w:r>
    </w:p>
    <w:p w:rsidR="00A85186" w:rsidRPr="00014755" w:rsidRDefault="00A85186" w:rsidP="00A85186">
      <w:pPr>
        <w:spacing w:line="240" w:lineRule="auto"/>
        <w:rPr>
          <w:rFonts w:ascii="Times New Roman" w:hAnsi="Times New Roman" w:cs="Times New Roman"/>
          <w:bCs/>
        </w:rPr>
      </w:pPr>
      <w:r w:rsidRPr="00014755">
        <w:rPr>
          <w:rFonts w:ascii="Times New Roman" w:hAnsi="Times New Roman" w:cs="Times New Roman"/>
          <w:bCs/>
        </w:rPr>
        <w:t xml:space="preserve">            C.  Acids/Bases</w:t>
      </w:r>
    </w:p>
    <w:p w:rsidR="00A85186" w:rsidRPr="00014755" w:rsidRDefault="00A85186" w:rsidP="00A85186">
      <w:pPr>
        <w:spacing w:line="240" w:lineRule="auto"/>
        <w:rPr>
          <w:rFonts w:ascii="Times New Roman" w:hAnsi="Times New Roman" w:cs="Times New Roman"/>
          <w:bCs/>
        </w:rPr>
      </w:pPr>
      <w:r w:rsidRPr="00014755">
        <w:rPr>
          <w:rFonts w:ascii="Times New Roman" w:hAnsi="Times New Roman" w:cs="Times New Roman"/>
          <w:bCs/>
        </w:rPr>
        <w:t xml:space="preserve">            D.  Enzymes</w:t>
      </w:r>
    </w:p>
    <w:p w:rsidR="00A85186" w:rsidRPr="00014755" w:rsidRDefault="00A85186" w:rsidP="00A85186">
      <w:pPr>
        <w:spacing w:line="240" w:lineRule="auto"/>
        <w:ind w:left="360"/>
        <w:rPr>
          <w:rFonts w:ascii="Times New Roman" w:hAnsi="Times New Roman" w:cs="Times New Roman"/>
          <w:bCs/>
        </w:rPr>
      </w:pPr>
      <w:smartTag w:uri="urn:schemas-microsoft-com:office:smarttags" w:element="stockticker">
        <w:r w:rsidRPr="00014755">
          <w:rPr>
            <w:rFonts w:ascii="Times New Roman" w:hAnsi="Times New Roman" w:cs="Times New Roman"/>
            <w:bCs/>
          </w:rPr>
          <w:t>III</w:t>
        </w:r>
      </w:smartTag>
      <w:r w:rsidRPr="00014755">
        <w:rPr>
          <w:rFonts w:ascii="Times New Roman" w:hAnsi="Times New Roman" w:cs="Times New Roman"/>
          <w:bCs/>
        </w:rPr>
        <w:t xml:space="preserve">.  Cell                                                                                              </w:t>
      </w:r>
    </w:p>
    <w:p w:rsidR="00A85186" w:rsidRPr="00014755" w:rsidRDefault="00A85186" w:rsidP="00A85186">
      <w:pPr>
        <w:spacing w:line="240" w:lineRule="auto"/>
        <w:rPr>
          <w:rFonts w:ascii="Times New Roman" w:hAnsi="Times New Roman" w:cs="Times New Roman"/>
          <w:bCs/>
        </w:rPr>
      </w:pPr>
      <w:r w:rsidRPr="00014755">
        <w:rPr>
          <w:rFonts w:ascii="Times New Roman" w:hAnsi="Times New Roman" w:cs="Times New Roman"/>
          <w:bCs/>
        </w:rPr>
        <w:t xml:space="preserve">             A.  Types of cells</w:t>
      </w:r>
    </w:p>
    <w:p w:rsidR="00A85186" w:rsidRPr="00014755" w:rsidRDefault="00A85186" w:rsidP="00A85186">
      <w:pPr>
        <w:spacing w:line="240" w:lineRule="auto"/>
        <w:rPr>
          <w:rFonts w:ascii="Times New Roman" w:hAnsi="Times New Roman" w:cs="Times New Roman"/>
          <w:bCs/>
        </w:rPr>
      </w:pPr>
      <w:r w:rsidRPr="00014755">
        <w:rPr>
          <w:rFonts w:ascii="Times New Roman" w:hAnsi="Times New Roman" w:cs="Times New Roman"/>
          <w:bCs/>
        </w:rPr>
        <w:t xml:space="preserve">             B.  Cell organelles</w:t>
      </w:r>
    </w:p>
    <w:p w:rsidR="00A85186" w:rsidRPr="00014755" w:rsidRDefault="00A85186" w:rsidP="00A85186">
      <w:pPr>
        <w:spacing w:line="240" w:lineRule="auto"/>
        <w:rPr>
          <w:rFonts w:ascii="Times New Roman" w:hAnsi="Times New Roman" w:cs="Times New Roman"/>
          <w:bCs/>
        </w:rPr>
      </w:pPr>
      <w:r w:rsidRPr="00014755">
        <w:rPr>
          <w:rFonts w:ascii="Times New Roman" w:hAnsi="Times New Roman" w:cs="Times New Roman"/>
          <w:bCs/>
        </w:rPr>
        <w:t xml:space="preserve">             C.  Cell membranes</w:t>
      </w:r>
    </w:p>
    <w:p w:rsidR="00A85186" w:rsidRPr="00014755" w:rsidRDefault="00A85186" w:rsidP="00A85186">
      <w:pPr>
        <w:spacing w:line="240" w:lineRule="auto"/>
        <w:rPr>
          <w:rFonts w:ascii="Times New Roman" w:hAnsi="Times New Roman" w:cs="Times New Roman"/>
          <w:bCs/>
        </w:rPr>
      </w:pPr>
      <w:r w:rsidRPr="00014755">
        <w:rPr>
          <w:rFonts w:ascii="Times New Roman" w:hAnsi="Times New Roman" w:cs="Times New Roman"/>
          <w:bCs/>
        </w:rPr>
        <w:t xml:space="preserve">             D.  Hierarchy of organization</w:t>
      </w:r>
    </w:p>
    <w:p w:rsidR="00A85186" w:rsidRPr="00014755" w:rsidRDefault="00A85186" w:rsidP="00A85186">
      <w:pPr>
        <w:spacing w:line="240" w:lineRule="auto"/>
        <w:rPr>
          <w:rFonts w:ascii="Times New Roman" w:hAnsi="Times New Roman" w:cs="Times New Roman"/>
          <w:bCs/>
        </w:rPr>
      </w:pPr>
      <w:r w:rsidRPr="00014755">
        <w:rPr>
          <w:rFonts w:ascii="Times New Roman" w:hAnsi="Times New Roman" w:cs="Times New Roman"/>
          <w:bCs/>
        </w:rPr>
        <w:t xml:space="preserve">             E.  Photosynthesis</w:t>
      </w:r>
    </w:p>
    <w:p w:rsidR="00A85186" w:rsidRPr="00014755" w:rsidRDefault="00A85186" w:rsidP="00A85186">
      <w:pPr>
        <w:spacing w:line="240" w:lineRule="auto"/>
        <w:rPr>
          <w:rFonts w:ascii="Times New Roman" w:hAnsi="Times New Roman" w:cs="Times New Roman"/>
          <w:bCs/>
        </w:rPr>
      </w:pPr>
      <w:r w:rsidRPr="00014755">
        <w:rPr>
          <w:rFonts w:ascii="Times New Roman" w:hAnsi="Times New Roman" w:cs="Times New Roman"/>
          <w:bCs/>
        </w:rPr>
        <w:t xml:space="preserve">             F.  Respiration</w:t>
      </w:r>
    </w:p>
    <w:p w:rsidR="00A85186" w:rsidRPr="00014755" w:rsidRDefault="00A85186" w:rsidP="00A85186">
      <w:pPr>
        <w:spacing w:line="240" w:lineRule="auto"/>
        <w:rPr>
          <w:rFonts w:ascii="Times New Roman" w:hAnsi="Times New Roman" w:cs="Times New Roman"/>
          <w:bCs/>
        </w:rPr>
      </w:pPr>
      <w:r w:rsidRPr="00014755">
        <w:rPr>
          <w:rFonts w:ascii="Times New Roman" w:hAnsi="Times New Roman" w:cs="Times New Roman"/>
          <w:bCs/>
        </w:rPr>
        <w:t xml:space="preserve">             G. Cell Cycle</w:t>
      </w:r>
    </w:p>
    <w:p w:rsidR="00875245" w:rsidRPr="00014755" w:rsidRDefault="00875245" w:rsidP="00A85186">
      <w:pPr>
        <w:spacing w:line="240" w:lineRule="auto"/>
        <w:rPr>
          <w:rFonts w:ascii="Times New Roman" w:hAnsi="Times New Roman" w:cs="Times New Roman"/>
          <w:bCs/>
        </w:rPr>
      </w:pPr>
    </w:p>
    <w:p w:rsidR="00875245" w:rsidRPr="00014755" w:rsidRDefault="00875245" w:rsidP="00A85186">
      <w:pPr>
        <w:spacing w:line="240" w:lineRule="auto"/>
        <w:rPr>
          <w:rFonts w:ascii="Times New Roman" w:hAnsi="Times New Roman" w:cs="Times New Roman"/>
          <w:bCs/>
        </w:rPr>
      </w:pPr>
    </w:p>
    <w:p w:rsidR="00875245" w:rsidRPr="00014755" w:rsidRDefault="00875245" w:rsidP="00A85186">
      <w:pPr>
        <w:spacing w:line="240" w:lineRule="auto"/>
        <w:rPr>
          <w:rFonts w:ascii="Times New Roman" w:hAnsi="Times New Roman" w:cs="Times New Roman"/>
          <w:bCs/>
        </w:rPr>
      </w:pPr>
    </w:p>
    <w:p w:rsidR="00A85186" w:rsidRPr="00014755" w:rsidRDefault="00A85186" w:rsidP="00A85186">
      <w:pPr>
        <w:spacing w:line="240" w:lineRule="auto"/>
        <w:rPr>
          <w:rFonts w:ascii="Times New Roman" w:hAnsi="Times New Roman" w:cs="Times New Roman"/>
          <w:bCs/>
        </w:rPr>
      </w:pPr>
      <w:r w:rsidRPr="00014755">
        <w:rPr>
          <w:rFonts w:ascii="Times New Roman" w:hAnsi="Times New Roman" w:cs="Times New Roman"/>
          <w:bCs/>
        </w:rPr>
        <w:t xml:space="preserve">IV.  Genetics                                                                                         </w:t>
      </w:r>
    </w:p>
    <w:p w:rsidR="00A85186" w:rsidRPr="00014755" w:rsidRDefault="00A85186" w:rsidP="00A85186">
      <w:pPr>
        <w:spacing w:line="240" w:lineRule="auto"/>
        <w:rPr>
          <w:rFonts w:ascii="Times New Roman" w:hAnsi="Times New Roman" w:cs="Times New Roman"/>
          <w:bCs/>
        </w:rPr>
      </w:pPr>
      <w:r w:rsidRPr="00014755">
        <w:rPr>
          <w:rFonts w:ascii="Times New Roman" w:hAnsi="Times New Roman" w:cs="Times New Roman"/>
          <w:bCs/>
        </w:rPr>
        <w:t xml:space="preserve">       A.  Genes and chromosomes</w:t>
      </w:r>
    </w:p>
    <w:p w:rsidR="00A85186" w:rsidRPr="00014755" w:rsidRDefault="00A85186" w:rsidP="00A85186">
      <w:pPr>
        <w:spacing w:line="240" w:lineRule="auto"/>
        <w:rPr>
          <w:rFonts w:ascii="Times New Roman" w:hAnsi="Times New Roman" w:cs="Times New Roman"/>
          <w:bCs/>
        </w:rPr>
      </w:pPr>
      <w:r w:rsidRPr="00014755">
        <w:rPr>
          <w:rFonts w:ascii="Times New Roman" w:hAnsi="Times New Roman" w:cs="Times New Roman"/>
          <w:bCs/>
        </w:rPr>
        <w:t xml:space="preserve">       B.  Meiosis</w:t>
      </w:r>
    </w:p>
    <w:p w:rsidR="00A85186" w:rsidRPr="00014755" w:rsidRDefault="00A85186" w:rsidP="00A85186">
      <w:pPr>
        <w:spacing w:line="240" w:lineRule="auto"/>
        <w:rPr>
          <w:rFonts w:ascii="Times New Roman" w:hAnsi="Times New Roman" w:cs="Times New Roman"/>
          <w:bCs/>
        </w:rPr>
      </w:pPr>
      <w:r w:rsidRPr="00014755">
        <w:rPr>
          <w:rFonts w:ascii="Times New Roman" w:hAnsi="Times New Roman" w:cs="Times New Roman"/>
          <w:bCs/>
        </w:rPr>
        <w:lastRenderedPageBreak/>
        <w:t xml:space="preserve">       C.  </w:t>
      </w:r>
      <w:smartTag w:uri="urn:schemas-microsoft-com:office:smarttags" w:element="stockticker">
        <w:r w:rsidRPr="00014755">
          <w:rPr>
            <w:rFonts w:ascii="Times New Roman" w:hAnsi="Times New Roman" w:cs="Times New Roman"/>
            <w:bCs/>
          </w:rPr>
          <w:t>DNA</w:t>
        </w:r>
      </w:smartTag>
      <w:r w:rsidRPr="00014755">
        <w:rPr>
          <w:rFonts w:ascii="Times New Roman" w:hAnsi="Times New Roman" w:cs="Times New Roman"/>
          <w:bCs/>
        </w:rPr>
        <w:t>/RNA</w:t>
      </w:r>
    </w:p>
    <w:p w:rsidR="00A85186" w:rsidRPr="00014755" w:rsidRDefault="00A85186" w:rsidP="00A85186">
      <w:pPr>
        <w:spacing w:line="240" w:lineRule="auto"/>
        <w:rPr>
          <w:rFonts w:ascii="Times New Roman" w:hAnsi="Times New Roman" w:cs="Times New Roman"/>
          <w:bCs/>
        </w:rPr>
      </w:pPr>
      <w:r w:rsidRPr="00014755">
        <w:rPr>
          <w:rFonts w:ascii="Times New Roman" w:hAnsi="Times New Roman" w:cs="Times New Roman"/>
          <w:bCs/>
        </w:rPr>
        <w:t xml:space="preserve">       D.  Protein synthesis</w:t>
      </w:r>
    </w:p>
    <w:p w:rsidR="00A85186" w:rsidRPr="00014755" w:rsidRDefault="00A85186" w:rsidP="00A85186">
      <w:pPr>
        <w:spacing w:line="240" w:lineRule="auto"/>
        <w:rPr>
          <w:rFonts w:ascii="Times New Roman" w:hAnsi="Times New Roman" w:cs="Times New Roman"/>
          <w:bCs/>
        </w:rPr>
      </w:pPr>
      <w:r w:rsidRPr="00014755">
        <w:rPr>
          <w:rFonts w:ascii="Times New Roman" w:hAnsi="Times New Roman" w:cs="Times New Roman"/>
          <w:bCs/>
        </w:rPr>
        <w:t xml:space="preserve">       E.  Mendelian genetics</w:t>
      </w:r>
    </w:p>
    <w:p w:rsidR="00A85186" w:rsidRPr="00014755" w:rsidRDefault="00A85186" w:rsidP="00A85186">
      <w:pPr>
        <w:spacing w:line="240" w:lineRule="auto"/>
        <w:rPr>
          <w:rFonts w:ascii="Times New Roman" w:hAnsi="Times New Roman" w:cs="Times New Roman"/>
          <w:bCs/>
        </w:rPr>
      </w:pPr>
      <w:r w:rsidRPr="00014755">
        <w:rPr>
          <w:rFonts w:ascii="Times New Roman" w:hAnsi="Times New Roman" w:cs="Times New Roman"/>
          <w:bCs/>
        </w:rPr>
        <w:t xml:space="preserve">       F. Types of inheritance</w:t>
      </w:r>
    </w:p>
    <w:p w:rsidR="00A85186" w:rsidRPr="00014755" w:rsidRDefault="00A85186" w:rsidP="00A85186">
      <w:pPr>
        <w:spacing w:line="240" w:lineRule="auto"/>
        <w:rPr>
          <w:rFonts w:ascii="Times New Roman" w:hAnsi="Times New Roman" w:cs="Times New Roman"/>
          <w:bCs/>
        </w:rPr>
      </w:pPr>
      <w:r w:rsidRPr="00014755">
        <w:rPr>
          <w:rFonts w:ascii="Times New Roman" w:hAnsi="Times New Roman" w:cs="Times New Roman"/>
          <w:bCs/>
        </w:rPr>
        <w:t xml:space="preserve">       G. Genetic mutations</w:t>
      </w:r>
    </w:p>
    <w:p w:rsidR="00A85186" w:rsidRPr="00014755" w:rsidRDefault="00A85186" w:rsidP="00A85186">
      <w:pPr>
        <w:spacing w:line="240" w:lineRule="auto"/>
        <w:rPr>
          <w:rFonts w:ascii="Times New Roman" w:hAnsi="Times New Roman" w:cs="Times New Roman"/>
          <w:bCs/>
        </w:rPr>
      </w:pPr>
      <w:r w:rsidRPr="00014755">
        <w:rPr>
          <w:rFonts w:ascii="Times New Roman" w:hAnsi="Times New Roman" w:cs="Times New Roman"/>
          <w:bCs/>
        </w:rPr>
        <w:t xml:space="preserve">       H. Reproductive patterns and selective breeding       </w:t>
      </w:r>
    </w:p>
    <w:p w:rsidR="00A85186" w:rsidRPr="00014755" w:rsidRDefault="00A85186" w:rsidP="00A85186">
      <w:pPr>
        <w:spacing w:line="240" w:lineRule="auto"/>
        <w:rPr>
          <w:rFonts w:ascii="Times New Roman" w:hAnsi="Times New Roman" w:cs="Times New Roman"/>
          <w:bCs/>
        </w:rPr>
      </w:pPr>
      <w:r w:rsidRPr="00014755">
        <w:rPr>
          <w:rFonts w:ascii="Times New Roman" w:hAnsi="Times New Roman" w:cs="Times New Roman"/>
          <w:bCs/>
        </w:rPr>
        <w:t xml:space="preserve">       I.  Genetic engineering techniques, applications, and impacts</w:t>
      </w:r>
    </w:p>
    <w:p w:rsidR="00A85186" w:rsidRPr="00014755" w:rsidRDefault="00A85186" w:rsidP="00A85186">
      <w:pPr>
        <w:spacing w:line="240" w:lineRule="auto"/>
        <w:rPr>
          <w:rFonts w:ascii="Times New Roman" w:hAnsi="Times New Roman" w:cs="Times New Roman"/>
          <w:bCs/>
        </w:rPr>
      </w:pPr>
      <w:r w:rsidRPr="00014755">
        <w:rPr>
          <w:rFonts w:ascii="Times New Roman" w:hAnsi="Times New Roman" w:cs="Times New Roman"/>
          <w:bCs/>
        </w:rPr>
        <w:t xml:space="preserve">V.  Evolution                                                                                           </w:t>
      </w:r>
    </w:p>
    <w:p w:rsidR="00A85186" w:rsidRPr="00014755" w:rsidRDefault="00A85186" w:rsidP="00A85186">
      <w:pPr>
        <w:spacing w:line="240" w:lineRule="auto"/>
        <w:rPr>
          <w:rFonts w:ascii="Times New Roman" w:hAnsi="Times New Roman" w:cs="Times New Roman"/>
          <w:bCs/>
        </w:rPr>
      </w:pPr>
      <w:r w:rsidRPr="00014755">
        <w:rPr>
          <w:rFonts w:ascii="Times New Roman" w:hAnsi="Times New Roman" w:cs="Times New Roman"/>
          <w:bCs/>
        </w:rPr>
        <w:t xml:space="preserve">      A.  Microevolution</w:t>
      </w:r>
    </w:p>
    <w:p w:rsidR="00A85186" w:rsidRPr="00014755" w:rsidRDefault="00A85186" w:rsidP="00A85186">
      <w:pPr>
        <w:spacing w:line="240" w:lineRule="auto"/>
        <w:rPr>
          <w:rFonts w:ascii="Times New Roman" w:hAnsi="Times New Roman" w:cs="Times New Roman"/>
          <w:bCs/>
        </w:rPr>
      </w:pPr>
      <w:r w:rsidRPr="00014755">
        <w:rPr>
          <w:rFonts w:ascii="Times New Roman" w:hAnsi="Times New Roman" w:cs="Times New Roman"/>
          <w:bCs/>
        </w:rPr>
        <w:t xml:space="preserve">            1.  Natural selection and genetic drift</w:t>
      </w:r>
    </w:p>
    <w:p w:rsidR="00A85186" w:rsidRPr="00014755" w:rsidRDefault="00A85186" w:rsidP="00A85186">
      <w:pPr>
        <w:spacing w:line="240" w:lineRule="auto"/>
        <w:rPr>
          <w:rFonts w:ascii="Times New Roman" w:hAnsi="Times New Roman" w:cs="Times New Roman"/>
          <w:bCs/>
        </w:rPr>
      </w:pPr>
      <w:r w:rsidRPr="00014755">
        <w:rPr>
          <w:rFonts w:ascii="Times New Roman" w:hAnsi="Times New Roman" w:cs="Times New Roman"/>
          <w:bCs/>
        </w:rPr>
        <w:t xml:space="preserve">            2.  Gene frequency</w:t>
      </w:r>
    </w:p>
    <w:p w:rsidR="00A85186" w:rsidRPr="00014755" w:rsidRDefault="00A85186" w:rsidP="00A85186">
      <w:pPr>
        <w:spacing w:line="240" w:lineRule="auto"/>
        <w:rPr>
          <w:rFonts w:ascii="Times New Roman" w:hAnsi="Times New Roman" w:cs="Times New Roman"/>
          <w:bCs/>
        </w:rPr>
      </w:pPr>
      <w:r w:rsidRPr="00014755">
        <w:rPr>
          <w:rFonts w:ascii="Times New Roman" w:hAnsi="Times New Roman" w:cs="Times New Roman"/>
          <w:bCs/>
        </w:rPr>
        <w:t xml:space="preserve">            3.  Mutations and gene recombination (antibiotic resistance)</w:t>
      </w:r>
    </w:p>
    <w:p w:rsidR="00A85186" w:rsidRPr="00014755" w:rsidRDefault="00A85186" w:rsidP="00A85186">
      <w:pPr>
        <w:spacing w:line="240" w:lineRule="auto"/>
        <w:rPr>
          <w:rFonts w:ascii="Times New Roman" w:hAnsi="Times New Roman" w:cs="Times New Roman"/>
          <w:bCs/>
        </w:rPr>
      </w:pPr>
      <w:r w:rsidRPr="00014755">
        <w:rPr>
          <w:rFonts w:ascii="Times New Roman" w:hAnsi="Times New Roman" w:cs="Times New Roman"/>
          <w:bCs/>
        </w:rPr>
        <w:t xml:space="preserve">      D.  Macroevolution</w:t>
      </w:r>
    </w:p>
    <w:p w:rsidR="00A85186" w:rsidRPr="00014755" w:rsidRDefault="00A85186" w:rsidP="00A85186">
      <w:pPr>
        <w:spacing w:line="240" w:lineRule="auto"/>
        <w:rPr>
          <w:rFonts w:ascii="Times New Roman" w:hAnsi="Times New Roman" w:cs="Times New Roman"/>
          <w:bCs/>
        </w:rPr>
      </w:pPr>
      <w:r w:rsidRPr="00014755">
        <w:rPr>
          <w:rFonts w:ascii="Times New Roman" w:hAnsi="Times New Roman" w:cs="Times New Roman"/>
          <w:bCs/>
        </w:rPr>
        <w:t xml:space="preserve">            1.  Speciation</w:t>
      </w:r>
    </w:p>
    <w:p w:rsidR="00A85186" w:rsidRPr="00014755" w:rsidRDefault="00A85186" w:rsidP="00A85186">
      <w:pPr>
        <w:spacing w:line="240" w:lineRule="auto"/>
        <w:rPr>
          <w:rFonts w:ascii="Times New Roman" w:hAnsi="Times New Roman" w:cs="Times New Roman"/>
          <w:bCs/>
        </w:rPr>
      </w:pPr>
      <w:r w:rsidRPr="00014755">
        <w:rPr>
          <w:rFonts w:ascii="Times New Roman" w:hAnsi="Times New Roman" w:cs="Times New Roman"/>
          <w:bCs/>
        </w:rPr>
        <w:t xml:space="preserve">            2.  Extinction</w:t>
      </w:r>
    </w:p>
    <w:p w:rsidR="009E5582" w:rsidRDefault="009E5582" w:rsidP="00A85186">
      <w:pPr>
        <w:spacing w:line="240" w:lineRule="auto"/>
        <w:rPr>
          <w:bCs/>
        </w:rPr>
      </w:pPr>
    </w:p>
    <w:p w:rsidR="009E5582" w:rsidRDefault="009E5582" w:rsidP="009E5582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ANCHORS AND STANDARDS</w:t>
      </w:r>
    </w:p>
    <w:p w:rsidR="009E5582" w:rsidRPr="003A6664" w:rsidRDefault="009E5582" w:rsidP="009E5582">
      <w:pPr>
        <w:pStyle w:val="BodyText"/>
        <w:spacing w:line="240" w:lineRule="auto"/>
        <w:rPr>
          <w:b w:val="0"/>
          <w:bCs w:val="0"/>
        </w:rPr>
      </w:pPr>
      <w:r w:rsidRPr="003A6664">
        <w:t>PA Academic Standards:</w:t>
      </w:r>
      <w:r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  <w:sz w:val="20"/>
        </w:rPr>
        <w:t>(List by Number and Description)</w:t>
      </w:r>
    </w:p>
    <w:p w:rsidR="009E5582" w:rsidRPr="00507470" w:rsidRDefault="009E5582" w:rsidP="009E5582">
      <w:pPr>
        <w:pStyle w:val="BodyText"/>
        <w:spacing w:line="240" w:lineRule="auto"/>
      </w:pPr>
      <w:ins w:id="3" w:author="administrator" w:date="2009-01-29T11:17:00Z">
        <w:r w:rsidRPr="00507470">
          <w:t>3.1</w:t>
        </w:r>
      </w:ins>
      <w:r w:rsidRPr="00507470">
        <w:t>.10</w:t>
      </w:r>
      <w:ins w:id="4" w:author="administrator" w:date="2009-01-29T11:17:00Z">
        <w:r w:rsidRPr="00507470">
          <w:t xml:space="preserve"> Unifying Themes</w:t>
        </w:r>
      </w:ins>
    </w:p>
    <w:p w:rsidR="009E5582" w:rsidRPr="00507470" w:rsidRDefault="009E5582" w:rsidP="009E5582">
      <w:pPr>
        <w:pStyle w:val="BodyText"/>
        <w:spacing w:line="240" w:lineRule="auto"/>
      </w:pPr>
      <w:ins w:id="5" w:author="administrator" w:date="2009-01-29T11:17:00Z">
        <w:r w:rsidRPr="00507470">
          <w:t>3.2</w:t>
        </w:r>
      </w:ins>
      <w:r w:rsidRPr="00507470">
        <w:t>.10</w:t>
      </w:r>
      <w:ins w:id="6" w:author="administrator" w:date="2009-01-29T11:17:00Z">
        <w:r w:rsidRPr="00507470">
          <w:t xml:space="preserve"> Inquiry and Design</w:t>
        </w:r>
      </w:ins>
    </w:p>
    <w:p w:rsidR="009E5582" w:rsidRPr="00507470" w:rsidRDefault="009E5582" w:rsidP="009E5582">
      <w:pPr>
        <w:pStyle w:val="BodyText"/>
        <w:spacing w:line="240" w:lineRule="auto"/>
      </w:pPr>
      <w:ins w:id="7" w:author="administrator" w:date="2009-01-29T11:17:00Z">
        <w:r w:rsidRPr="00507470">
          <w:t>3.</w:t>
        </w:r>
      </w:ins>
      <w:r w:rsidRPr="00507470">
        <w:t>3.10</w:t>
      </w:r>
      <w:ins w:id="8" w:author="administrator" w:date="2009-01-29T11:17:00Z">
        <w:r w:rsidRPr="00507470">
          <w:t xml:space="preserve"> </w:t>
        </w:r>
      </w:ins>
      <w:r w:rsidRPr="00507470">
        <w:t>Biological Sciences</w:t>
      </w:r>
    </w:p>
    <w:p w:rsidR="009E5582" w:rsidRDefault="009E5582" w:rsidP="009E5582">
      <w:pPr>
        <w:pStyle w:val="BodyText"/>
        <w:spacing w:line="240" w:lineRule="auto"/>
        <w:rPr>
          <w:b w:val="0"/>
        </w:rPr>
      </w:pPr>
      <w:r>
        <w:t>3.3.12 Biological Sciences</w:t>
      </w:r>
    </w:p>
    <w:p w:rsidR="009E5582" w:rsidRPr="00507470" w:rsidRDefault="009E5582" w:rsidP="009E5582">
      <w:pPr>
        <w:pStyle w:val="BodyText"/>
        <w:spacing w:line="240" w:lineRule="auto"/>
      </w:pPr>
      <w:ins w:id="9" w:author="administrator" w:date="2009-01-29T11:17:00Z">
        <w:r w:rsidRPr="00507470">
          <w:t>3.7</w:t>
        </w:r>
      </w:ins>
      <w:r w:rsidRPr="00507470">
        <w:t xml:space="preserve">.10 </w:t>
      </w:r>
      <w:proofErr w:type="gramStart"/>
      <w:ins w:id="10" w:author="administrator" w:date="2009-01-29T11:17:00Z">
        <w:r w:rsidRPr="00507470">
          <w:t>Technological  Design</w:t>
        </w:r>
      </w:ins>
      <w:proofErr w:type="gramEnd"/>
    </w:p>
    <w:p w:rsidR="009E5582" w:rsidRDefault="009E5582" w:rsidP="009E5582">
      <w:pPr>
        <w:pStyle w:val="BodyText"/>
        <w:spacing w:line="240" w:lineRule="auto"/>
      </w:pPr>
      <w:r>
        <w:t>3.8.10. Science Technology and Human Endeavors</w:t>
      </w:r>
    </w:p>
    <w:p w:rsidR="009E5582" w:rsidRDefault="009E5582" w:rsidP="009E5582">
      <w:pPr>
        <w:pStyle w:val="BodyText"/>
        <w:spacing w:line="240" w:lineRule="auto"/>
      </w:pPr>
      <w:r>
        <w:t>CC.3.5.9-10 Reading Informational Text</w:t>
      </w:r>
    </w:p>
    <w:p w:rsidR="009E5582" w:rsidRDefault="009E5582" w:rsidP="009E5582">
      <w:pPr>
        <w:pStyle w:val="BodyText"/>
        <w:spacing w:line="240" w:lineRule="auto"/>
        <w:rPr>
          <w:b w:val="0"/>
        </w:rPr>
      </w:pPr>
      <w:r>
        <w:t>CC.3.6.9-10 Writing</w:t>
      </w:r>
    </w:p>
    <w:p w:rsidR="009E5582" w:rsidRPr="009E5582" w:rsidRDefault="009E5582" w:rsidP="009E5582">
      <w:pPr>
        <w:spacing w:line="240" w:lineRule="auto"/>
        <w:rPr>
          <w:bCs/>
          <w:sz w:val="24"/>
          <w:szCs w:val="24"/>
        </w:rPr>
      </w:pPr>
    </w:p>
    <w:p w:rsidR="00A85186" w:rsidRDefault="00A85186" w:rsidP="00725A13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</w:p>
    <w:p w:rsidR="00EA54AB" w:rsidRDefault="00EA54AB" w:rsidP="00725A13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</w:p>
    <w:p w:rsidR="009E5582" w:rsidRDefault="009E5582" w:rsidP="00725A13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</w:p>
    <w:p w:rsidR="009623F7" w:rsidRDefault="009623F7" w:rsidP="00725A13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</w:p>
    <w:p w:rsidR="009623F7" w:rsidRDefault="009623F7" w:rsidP="00725A13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</w:p>
    <w:p w:rsidR="00725A13" w:rsidRDefault="00725A13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ASSESSMENT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Portfolio Assessment: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755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591392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755" w:rsidRPr="0001475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147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B775E">
        <w:rPr>
          <w:rFonts w:ascii="Times New Roman" w:hAnsi="Times New Roman" w:cs="Times New Roman"/>
          <w:sz w:val="24"/>
          <w:szCs w:val="24"/>
        </w:rPr>
        <w:t xml:space="preserve">Yes  </w:t>
      </w:r>
      <w:proofErr w:type="gramEnd"/>
      <w:sdt>
        <w:sdtPr>
          <w:rPr>
            <w:rFonts w:ascii="Times New Roman" w:hAnsi="Times New Roman" w:cs="Times New Roman"/>
            <w:sz w:val="24"/>
            <w:szCs w:val="24"/>
          </w:rPr>
          <w:id w:val="10516522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14755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014755">
        <w:rPr>
          <w:rFonts w:ascii="Times New Roman" w:hAnsi="Times New Roman" w:cs="Times New Roman"/>
          <w:sz w:val="24"/>
          <w:szCs w:val="24"/>
        </w:rPr>
        <w:t xml:space="preserve"> </w:t>
      </w:r>
      <w:r w:rsidR="000B775E">
        <w:rPr>
          <w:rFonts w:ascii="Times New Roman" w:hAnsi="Times New Roman" w:cs="Times New Roman"/>
          <w:sz w:val="24"/>
          <w:szCs w:val="24"/>
        </w:rPr>
        <w:t>No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District-Wide Common Final Examination Required: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14755">
        <w:rPr>
          <w:rFonts w:ascii="Times New Roman" w:hAnsi="Times New Roman" w:cs="Times New Roman"/>
          <w:b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9516220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14755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0B775E">
        <w:rPr>
          <w:rFonts w:ascii="Times New Roman" w:hAnsi="Times New Roman" w:cs="Times New Roman"/>
          <w:sz w:val="24"/>
          <w:szCs w:val="24"/>
        </w:rPr>
        <w:t xml:space="preserve"> Yes  </w:t>
      </w:r>
      <w:r w:rsidR="0001475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665003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75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14755">
        <w:rPr>
          <w:rFonts w:ascii="Times New Roman" w:hAnsi="Times New Roman" w:cs="Times New Roman"/>
          <w:sz w:val="24"/>
          <w:szCs w:val="24"/>
        </w:rPr>
        <w:t xml:space="preserve"> </w:t>
      </w:r>
      <w:r w:rsidR="000B775E">
        <w:rPr>
          <w:rFonts w:ascii="Times New Roman" w:hAnsi="Times New Roman" w:cs="Times New Roman"/>
          <w:sz w:val="24"/>
          <w:szCs w:val="24"/>
        </w:rPr>
        <w:t>No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Challenge Assessment </w:t>
      </w:r>
      <w:r w:rsidRPr="000B775E">
        <w:rPr>
          <w:rFonts w:ascii="Times New Roman" w:hAnsi="Times New Roman" w:cs="Times New Roman"/>
          <w:sz w:val="24"/>
          <w:szCs w:val="24"/>
        </w:rPr>
        <w:t>(</w:t>
      </w:r>
      <w:r w:rsidRPr="000B775E">
        <w:rPr>
          <w:rFonts w:ascii="Times New Roman" w:hAnsi="Times New Roman" w:cs="Times New Roman"/>
          <w:sz w:val="20"/>
          <w:szCs w:val="20"/>
        </w:rPr>
        <w:t>Describe</w:t>
      </w:r>
      <w:r w:rsidRPr="000B775E">
        <w:rPr>
          <w:rFonts w:ascii="Times New Roman" w:hAnsi="Times New Roman" w:cs="Times New Roman"/>
          <w:sz w:val="24"/>
          <w:szCs w:val="24"/>
        </w:rPr>
        <w:t>)</w:t>
      </w:r>
      <w:r w:rsidRPr="000B775E">
        <w:rPr>
          <w:rFonts w:ascii="Times New Roman" w:hAnsi="Times New Roman" w:cs="Times New Roman"/>
          <w:b/>
          <w:sz w:val="24"/>
          <w:szCs w:val="24"/>
        </w:rPr>
        <w:t>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3AE4">
        <w:rPr>
          <w:rFonts w:ascii="Times New Roman" w:hAnsi="Times New Roman" w:cs="Times New Roman"/>
          <w:sz w:val="24"/>
          <w:szCs w:val="24"/>
        </w:rPr>
        <w:t>Must earn an 80% or higher on Final Exam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WRITING TEAM: </w:t>
      </w:r>
      <w:r w:rsidRPr="000B775E">
        <w:rPr>
          <w:rFonts w:ascii="Times New Roman" w:hAnsi="Times New Roman" w:cs="Times New Roman"/>
          <w:sz w:val="24"/>
          <w:szCs w:val="24"/>
        </w:rPr>
        <w:t>Warren County School District Teachers</w:t>
      </w:r>
    </w:p>
    <w:p w:rsidR="00725A13" w:rsidRDefault="00725A13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WCSD STUDENT DATA SYSTEM INFORMATION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there a required final examination? </w:t>
      </w:r>
      <w:r w:rsidR="00014755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4344093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14755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Yes  </w:t>
      </w:r>
      <w:r w:rsidR="0001475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386807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75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147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sz w:val="20"/>
          <w:szCs w:val="20"/>
        </w:rPr>
      </w:pPr>
      <w:r w:rsidRPr="00725A13">
        <w:rPr>
          <w:rFonts w:ascii="Times New Roman" w:hAnsi="Times New Roman" w:cs="Times New Roman"/>
          <w:b/>
          <w:i/>
          <w:sz w:val="20"/>
          <w:szCs w:val="20"/>
        </w:rPr>
        <w:t>*Warren County School District Policy 9741 and9744 state, “All classes in grades 9-12 shall have a final exam.”</w:t>
      </w:r>
    </w:p>
    <w:p w:rsidR="00725A13" w:rsidRP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mark/grade for the report card? </w:t>
      </w:r>
      <w:r w:rsidR="0001475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0112948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14755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014755">
        <w:rPr>
          <w:rFonts w:ascii="Times New Roman" w:hAnsi="Times New Roman" w:cs="Times New Roman"/>
          <w:sz w:val="24"/>
          <w:szCs w:val="24"/>
        </w:rPr>
        <w:t xml:space="preserve"> Yes   </w:t>
      </w:r>
      <w:sdt>
        <w:sdtPr>
          <w:rPr>
            <w:rFonts w:ascii="Times New Roman" w:hAnsi="Times New Roman" w:cs="Times New Roman"/>
            <w:sz w:val="24"/>
            <w:szCs w:val="24"/>
          </w:rPr>
          <w:id w:val="1049490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75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Pass/Fail mark? </w:t>
      </w:r>
      <w:r w:rsidR="0001475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546114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75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147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Yes  </w:t>
      </w:r>
      <w:r w:rsidR="0001475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3157012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14755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0147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mark/grade part of the GPA calculation? </w:t>
      </w:r>
      <w:r w:rsidR="0001475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6209086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14755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0147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Yes  </w:t>
      </w:r>
      <w:r w:rsidR="0001475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06571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75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147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eligible for Honor Roll calculation? </w:t>
      </w:r>
      <w:r w:rsidR="0001475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3024264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14755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0147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Yes </w:t>
      </w:r>
      <w:r w:rsidR="00014755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30019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75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academic weight of the course?</w:t>
      </w:r>
    </w:p>
    <w:tbl>
      <w:tblPr>
        <w:tblStyle w:val="TableGrid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01"/>
        <w:gridCol w:w="3204"/>
      </w:tblGrid>
      <w:tr w:rsidR="00725A13" w:rsidTr="00725A13">
        <w:tc>
          <w:tcPr>
            <w:tcW w:w="3276" w:type="dxa"/>
          </w:tcPr>
          <w:p w:rsidR="00725A13" w:rsidRPr="00CD6B93" w:rsidRDefault="000230CF" w:rsidP="00A54147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96009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755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14755">
              <w:rPr>
                <w:rFonts w:ascii="Times New Roman" w:hAnsi="Times New Roman" w:cs="Times New Roman"/>
              </w:rPr>
              <w:t xml:space="preserve"> </w:t>
            </w:r>
            <w:r w:rsidR="00725A13" w:rsidRPr="00CD6B93">
              <w:rPr>
                <w:rFonts w:ascii="Times New Roman" w:hAnsi="Times New Roman" w:cs="Times New Roman"/>
              </w:rPr>
              <w:t>No weight/Non credit</w:t>
            </w:r>
          </w:p>
        </w:tc>
        <w:tc>
          <w:tcPr>
            <w:tcW w:w="3276" w:type="dxa"/>
          </w:tcPr>
          <w:p w:rsidR="00725A13" w:rsidRPr="00725A13" w:rsidRDefault="000230CF" w:rsidP="00A6149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390645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75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014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>Standard weight</w:t>
            </w:r>
          </w:p>
        </w:tc>
        <w:tc>
          <w:tcPr>
            <w:tcW w:w="3276" w:type="dxa"/>
          </w:tcPr>
          <w:p w:rsidR="00725A13" w:rsidRPr="00725A13" w:rsidRDefault="000230CF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3927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75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147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>Enhanced weight</w:t>
            </w:r>
          </w:p>
        </w:tc>
      </w:tr>
      <w:tr w:rsidR="00CD6B93" w:rsidTr="00725A13"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725A13" w:rsidRPr="00DA2FEE" w:rsidRDefault="00725A13" w:rsidP="00725A1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25A13" w:rsidRPr="00DA2FEE" w:rsidSect="00DA2F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2290D"/>
    <w:multiLevelType w:val="hybridMultilevel"/>
    <w:tmpl w:val="067A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3137F"/>
    <w:multiLevelType w:val="hybridMultilevel"/>
    <w:tmpl w:val="363A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31FF3"/>
    <w:multiLevelType w:val="hybridMultilevel"/>
    <w:tmpl w:val="B490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F0AA1"/>
    <w:multiLevelType w:val="hybridMultilevel"/>
    <w:tmpl w:val="1F764F68"/>
    <w:lvl w:ilvl="0" w:tplc="049EA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C22792"/>
    <w:multiLevelType w:val="hybridMultilevel"/>
    <w:tmpl w:val="CF6847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EE"/>
    <w:rsid w:val="00014755"/>
    <w:rsid w:val="000230CF"/>
    <w:rsid w:val="00061497"/>
    <w:rsid w:val="000B775E"/>
    <w:rsid w:val="00253FF0"/>
    <w:rsid w:val="00357DE0"/>
    <w:rsid w:val="00366006"/>
    <w:rsid w:val="005C156C"/>
    <w:rsid w:val="005C758F"/>
    <w:rsid w:val="005E335C"/>
    <w:rsid w:val="0064113F"/>
    <w:rsid w:val="006B05D3"/>
    <w:rsid w:val="00725A13"/>
    <w:rsid w:val="007F2BED"/>
    <w:rsid w:val="0080677E"/>
    <w:rsid w:val="00847082"/>
    <w:rsid w:val="00850194"/>
    <w:rsid w:val="00875245"/>
    <w:rsid w:val="009623F7"/>
    <w:rsid w:val="009E5582"/>
    <w:rsid w:val="00A54147"/>
    <w:rsid w:val="00A61492"/>
    <w:rsid w:val="00A85186"/>
    <w:rsid w:val="00B06A2C"/>
    <w:rsid w:val="00CD6B93"/>
    <w:rsid w:val="00D50EF7"/>
    <w:rsid w:val="00DA2FEE"/>
    <w:rsid w:val="00DF781F"/>
    <w:rsid w:val="00E579DD"/>
    <w:rsid w:val="00EA54AB"/>
    <w:rsid w:val="00F40400"/>
    <w:rsid w:val="00F5286F"/>
    <w:rsid w:val="00F83AE4"/>
    <w:rsid w:val="00FD0F86"/>
    <w:rsid w:val="00FE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A7C08E6E-818C-4AF0-863B-14C7987D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A8518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2FE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5A13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character" w:customStyle="1" w:styleId="Style2">
    <w:name w:val="Style2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paragraph" w:styleId="BodyText">
    <w:name w:val="Body Text"/>
    <w:basedOn w:val="Normal"/>
    <w:link w:val="BodyTextChar"/>
    <w:rsid w:val="00A54147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5414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85186"/>
    <w:rPr>
      <w:rFonts w:ascii="Times New Roman" w:eastAsia="Times New Roman" w:hAnsi="Times New Roman" w:cs="Times New Roman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996E9-6124-4F8E-A5CB-624E807760B7}"/>
      </w:docPartPr>
      <w:docPartBody>
        <w:p w:rsidR="005548F0" w:rsidRDefault="00843561">
          <w:r w:rsidRPr="00A6092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7596F-1E1A-452F-AC02-6B92E32A8618}"/>
      </w:docPartPr>
      <w:docPartBody>
        <w:p w:rsidR="00832D16" w:rsidRDefault="005548F0">
          <w:r w:rsidRPr="009512E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61"/>
    <w:rsid w:val="005548F0"/>
    <w:rsid w:val="00704C0E"/>
    <w:rsid w:val="00832D16"/>
    <w:rsid w:val="00843561"/>
    <w:rsid w:val="00ED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48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McBriar, Amanda</dc:creator>
  <cp:lastModifiedBy>Gardner, Edie</cp:lastModifiedBy>
  <cp:revision>4</cp:revision>
  <cp:lastPrinted>2018-02-28T14:47:00Z</cp:lastPrinted>
  <dcterms:created xsi:type="dcterms:W3CDTF">2018-04-24T17:51:00Z</dcterms:created>
  <dcterms:modified xsi:type="dcterms:W3CDTF">2018-04-26T12:30:00Z</dcterms:modified>
</cp:coreProperties>
</file>