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023CF" w14:textId="77777777" w:rsidR="005A7574" w:rsidRPr="00FA03EE" w:rsidRDefault="00FA03EE" w:rsidP="00FA03EE">
      <w:pPr>
        <w:spacing w:after="0"/>
        <w:jc w:val="center"/>
        <w:rPr>
          <w:rFonts w:ascii="Times New Roman" w:hAnsi="Times New Roman" w:cs="Times New Roman"/>
          <w:b/>
          <w:sz w:val="24"/>
          <w:szCs w:val="24"/>
          <w:u w:val="single"/>
        </w:rPr>
      </w:pPr>
      <w:r w:rsidRPr="00FA03EE">
        <w:rPr>
          <w:rFonts w:ascii="Times New Roman" w:hAnsi="Times New Roman" w:cs="Times New Roman"/>
          <w:b/>
          <w:sz w:val="24"/>
          <w:szCs w:val="24"/>
          <w:u w:val="single"/>
        </w:rPr>
        <w:t>AFFILIATION AGREEMENT</w:t>
      </w:r>
    </w:p>
    <w:p w14:paraId="5EEC5E36" w14:textId="77777777" w:rsidR="00FA03EE" w:rsidRDefault="00FA03EE" w:rsidP="00FA03EE">
      <w:pPr>
        <w:spacing w:after="0"/>
        <w:jc w:val="center"/>
        <w:rPr>
          <w:rFonts w:ascii="Times New Roman" w:hAnsi="Times New Roman" w:cs="Times New Roman"/>
          <w:b/>
          <w:sz w:val="24"/>
          <w:szCs w:val="24"/>
        </w:rPr>
      </w:pPr>
    </w:p>
    <w:p w14:paraId="4BE2E591" w14:textId="77777777" w:rsidR="005A7574" w:rsidRDefault="005A7574" w:rsidP="55FD15D7">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55FD15D7">
        <w:rPr>
          <w:rFonts w:ascii="Times New Roman" w:hAnsi="Times New Roman" w:cs="Times New Roman"/>
          <w:b/>
          <w:bCs/>
          <w:sz w:val="24"/>
          <w:szCs w:val="24"/>
        </w:rPr>
        <w:t>THIS AGREEMENT</w:t>
      </w:r>
      <w:r>
        <w:rPr>
          <w:rFonts w:ascii="Times New Roman" w:hAnsi="Times New Roman" w:cs="Times New Roman"/>
          <w:sz w:val="24"/>
          <w:szCs w:val="24"/>
        </w:rPr>
        <w:t>, is made this __</w:t>
      </w:r>
      <w:r w:rsidR="007E4DFD">
        <w:rPr>
          <w:rFonts w:ascii="Times New Roman" w:hAnsi="Times New Roman" w:cs="Times New Roman"/>
          <w:sz w:val="24"/>
          <w:szCs w:val="24"/>
        </w:rPr>
        <w:t>31</w:t>
      </w:r>
      <w:r>
        <w:rPr>
          <w:rFonts w:ascii="Times New Roman" w:hAnsi="Times New Roman" w:cs="Times New Roman"/>
          <w:sz w:val="24"/>
          <w:szCs w:val="24"/>
        </w:rPr>
        <w:t>__ day of __</w:t>
      </w:r>
      <w:r w:rsidR="007E4DFD">
        <w:rPr>
          <w:rFonts w:ascii="Times New Roman" w:hAnsi="Times New Roman" w:cs="Times New Roman"/>
          <w:sz w:val="24"/>
          <w:szCs w:val="24"/>
        </w:rPr>
        <w:t>July</w:t>
      </w:r>
      <w:r>
        <w:rPr>
          <w:rFonts w:ascii="Times New Roman" w:hAnsi="Times New Roman" w:cs="Times New Roman"/>
          <w:sz w:val="24"/>
          <w:szCs w:val="24"/>
        </w:rPr>
        <w:t>_, 201</w:t>
      </w:r>
      <w:r w:rsidR="008967E2">
        <w:rPr>
          <w:rFonts w:ascii="Times New Roman" w:hAnsi="Times New Roman" w:cs="Times New Roman"/>
          <w:sz w:val="24"/>
          <w:szCs w:val="24"/>
        </w:rPr>
        <w:t>7</w:t>
      </w:r>
      <w:r>
        <w:rPr>
          <w:rFonts w:ascii="Times New Roman" w:hAnsi="Times New Roman" w:cs="Times New Roman"/>
          <w:sz w:val="24"/>
          <w:szCs w:val="24"/>
        </w:rPr>
        <w:t xml:space="preserve">, by and between </w:t>
      </w:r>
      <w:r w:rsidRPr="55FD15D7">
        <w:rPr>
          <w:rFonts w:ascii="Times New Roman" w:hAnsi="Times New Roman" w:cs="Times New Roman"/>
          <w:b/>
          <w:bCs/>
          <w:sz w:val="24"/>
          <w:szCs w:val="24"/>
        </w:rPr>
        <w:t>S</w:t>
      </w:r>
      <w:r w:rsidR="008967E2" w:rsidRPr="55FD15D7">
        <w:rPr>
          <w:rFonts w:ascii="Times New Roman" w:hAnsi="Times New Roman" w:cs="Times New Roman"/>
          <w:b/>
          <w:bCs/>
          <w:sz w:val="24"/>
          <w:szCs w:val="24"/>
        </w:rPr>
        <w:t xml:space="preserve">IMMONS COLLEGE, </w:t>
      </w:r>
      <w:r>
        <w:rPr>
          <w:rFonts w:ascii="Times New Roman" w:hAnsi="Times New Roman" w:cs="Times New Roman"/>
          <w:sz w:val="24"/>
          <w:szCs w:val="24"/>
        </w:rPr>
        <w:t xml:space="preserve">an educational institution </w:t>
      </w:r>
      <w:r w:rsidR="008967E2">
        <w:rPr>
          <w:rFonts w:ascii="Times New Roman" w:hAnsi="Times New Roman" w:cs="Times New Roman"/>
          <w:sz w:val="24"/>
          <w:szCs w:val="24"/>
        </w:rPr>
        <w:t xml:space="preserve">with an address of 300 The Fenway, Boston, Massachusetts 02115, </w:t>
      </w:r>
      <w:r>
        <w:rPr>
          <w:rFonts w:ascii="Times New Roman" w:hAnsi="Times New Roman" w:cs="Times New Roman"/>
          <w:sz w:val="24"/>
          <w:szCs w:val="24"/>
        </w:rPr>
        <w:t>hereinafter referred to as ---------</w:t>
      </w:r>
      <w:r w:rsidR="008967E2">
        <w:rPr>
          <w:rFonts w:ascii="Times New Roman" w:hAnsi="Times New Roman" w:cs="Times New Roman"/>
          <w:sz w:val="24"/>
          <w:szCs w:val="24"/>
        </w:rPr>
        <w:t>---</w:t>
      </w:r>
      <w:r w:rsidR="00693973">
        <w:rPr>
          <w:rFonts w:ascii="Times New Roman" w:hAnsi="Times New Roman" w:cs="Times New Roman"/>
          <w:sz w:val="24"/>
          <w:szCs w:val="24"/>
        </w:rPr>
        <w:t>------------</w:t>
      </w:r>
      <w:r w:rsidR="008967E2">
        <w:rPr>
          <w:rFonts w:ascii="Times New Roman" w:hAnsi="Times New Roman" w:cs="Times New Roman"/>
          <w:sz w:val="24"/>
          <w:szCs w:val="24"/>
        </w:rPr>
        <w:t>-</w:t>
      </w:r>
      <w:r>
        <w:rPr>
          <w:rFonts w:ascii="Times New Roman" w:hAnsi="Times New Roman" w:cs="Times New Roman"/>
          <w:sz w:val="24"/>
          <w:szCs w:val="24"/>
        </w:rPr>
        <w:t xml:space="preserve">------ </w:t>
      </w:r>
      <w:r w:rsidRPr="55FD15D7">
        <w:rPr>
          <w:rFonts w:ascii="Times New Roman" w:hAnsi="Times New Roman" w:cs="Times New Roman"/>
          <w:b/>
          <w:bCs/>
          <w:sz w:val="24"/>
          <w:szCs w:val="24"/>
        </w:rPr>
        <w:t>“</w:t>
      </w:r>
      <w:r w:rsidR="008967E2" w:rsidRPr="55FD15D7">
        <w:rPr>
          <w:rFonts w:ascii="Times New Roman" w:hAnsi="Times New Roman" w:cs="Times New Roman"/>
          <w:b/>
          <w:bCs/>
          <w:sz w:val="24"/>
          <w:szCs w:val="24"/>
        </w:rPr>
        <w:t>COLLEGE</w:t>
      </w:r>
      <w:r w:rsidRPr="55FD15D7">
        <w:rPr>
          <w:rFonts w:ascii="Times New Roman" w:hAnsi="Times New Roman" w:cs="Times New Roman"/>
          <w:b/>
          <w:bCs/>
          <w:sz w:val="24"/>
          <w:szCs w:val="24"/>
        </w:rPr>
        <w:t>,”</w:t>
      </w:r>
    </w:p>
    <w:p w14:paraId="417777C3" w14:textId="77777777" w:rsidR="005A7574" w:rsidRDefault="005A7574" w:rsidP="005A7574">
      <w:pPr>
        <w:tabs>
          <w:tab w:val="left" w:pos="39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7C94C1FA" w14:textId="77777777" w:rsidR="005A7574" w:rsidRDefault="005A7574" w:rsidP="005A757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AND</w:t>
      </w:r>
    </w:p>
    <w:p w14:paraId="6FD44CB1" w14:textId="77777777" w:rsidR="005A7574" w:rsidRDefault="005A7574" w:rsidP="005A7574">
      <w:pPr>
        <w:spacing w:after="0" w:line="240" w:lineRule="auto"/>
        <w:jc w:val="center"/>
        <w:rPr>
          <w:rFonts w:ascii="Times New Roman" w:hAnsi="Times New Roman" w:cs="Times New Roman"/>
          <w:b/>
          <w:sz w:val="24"/>
          <w:szCs w:val="24"/>
        </w:rPr>
      </w:pPr>
    </w:p>
    <w:p w14:paraId="2881B51B" w14:textId="77777777" w:rsidR="005A7574" w:rsidRPr="008967E2" w:rsidRDefault="005A7574" w:rsidP="005A7574">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ab/>
        <w:t>WARREN COUNTY SCHOOL DISTRICT</w:t>
      </w:r>
      <w:r>
        <w:rPr>
          <w:rFonts w:ascii="Times New Roman" w:hAnsi="Times New Roman" w:cs="Times New Roman"/>
          <w:sz w:val="24"/>
          <w:szCs w:val="24"/>
        </w:rPr>
        <w:t>,</w:t>
      </w:r>
      <w:r w:rsidR="002D2096">
        <w:rPr>
          <w:rFonts w:ascii="Times New Roman" w:hAnsi="Times New Roman" w:cs="Times New Roman"/>
          <w:sz w:val="24"/>
          <w:szCs w:val="24"/>
        </w:rPr>
        <w:t xml:space="preserve"> </w:t>
      </w:r>
      <w:r w:rsidR="002D2096" w:rsidRPr="008967E2">
        <w:rPr>
          <w:rFonts w:ascii="Times New Roman" w:hAnsi="Times New Roman" w:cs="Times New Roman"/>
          <w:color w:val="000000" w:themeColor="text1"/>
          <w:sz w:val="24"/>
          <w:szCs w:val="24"/>
        </w:rPr>
        <w:t xml:space="preserve">with an address of 6820 Market Street. </w:t>
      </w:r>
      <w:r w:rsidR="002D2096" w:rsidRPr="008967E2">
        <w:rPr>
          <w:rFonts w:ascii="Times New Roman" w:hAnsi="Times New Roman" w:cs="Times New Roman"/>
          <w:color w:val="000000" w:themeColor="text1"/>
          <w:sz w:val="24"/>
          <w:szCs w:val="24"/>
        </w:rPr>
        <w:br/>
        <w:t xml:space="preserve">Russell, </w:t>
      </w:r>
      <w:r w:rsidR="00E61890" w:rsidRPr="008967E2">
        <w:rPr>
          <w:rFonts w:ascii="Times New Roman" w:hAnsi="Times New Roman" w:cs="Times New Roman"/>
          <w:color w:val="000000" w:themeColor="text1"/>
          <w:sz w:val="24"/>
          <w:szCs w:val="24"/>
        </w:rPr>
        <w:t>Pennsylvania</w:t>
      </w:r>
      <w:r w:rsidR="002D2096" w:rsidRPr="008967E2">
        <w:rPr>
          <w:rFonts w:ascii="Times New Roman" w:hAnsi="Times New Roman" w:cs="Times New Roman"/>
          <w:color w:val="000000" w:themeColor="text1"/>
          <w:sz w:val="24"/>
          <w:szCs w:val="24"/>
        </w:rPr>
        <w:t xml:space="preserve">, 16345, </w:t>
      </w:r>
      <w:r w:rsidRPr="008967E2">
        <w:rPr>
          <w:rFonts w:ascii="Times New Roman" w:hAnsi="Times New Roman" w:cs="Times New Roman"/>
          <w:color w:val="000000" w:themeColor="text1"/>
          <w:sz w:val="24"/>
          <w:szCs w:val="24"/>
        </w:rPr>
        <w:t xml:space="preserve">hereinafter referred to as ----------------- </w:t>
      </w:r>
      <w:r w:rsidRPr="008967E2">
        <w:rPr>
          <w:rFonts w:ascii="Times New Roman" w:hAnsi="Times New Roman" w:cs="Times New Roman"/>
          <w:b/>
          <w:color w:val="000000" w:themeColor="text1"/>
          <w:sz w:val="24"/>
          <w:szCs w:val="24"/>
        </w:rPr>
        <w:t>“SCHOOL DISTRICT.”</w:t>
      </w:r>
    </w:p>
    <w:p w14:paraId="3B8182B4" w14:textId="77777777" w:rsidR="005A7574" w:rsidRDefault="005A7574" w:rsidP="005A7574">
      <w:pPr>
        <w:spacing w:after="0" w:line="240" w:lineRule="auto"/>
        <w:jc w:val="both"/>
        <w:rPr>
          <w:rFonts w:ascii="Times New Roman" w:hAnsi="Times New Roman" w:cs="Times New Roman"/>
          <w:b/>
          <w:sz w:val="24"/>
          <w:szCs w:val="24"/>
        </w:rPr>
      </w:pPr>
    </w:p>
    <w:p w14:paraId="138A66C9" w14:textId="77777777" w:rsidR="005A7574" w:rsidRDefault="005A7574" w:rsidP="005A757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t>WHEREAS</w:t>
      </w:r>
      <w:r>
        <w:rPr>
          <w:rFonts w:ascii="Times New Roman" w:hAnsi="Times New Roman" w:cs="Times New Roman"/>
          <w:sz w:val="24"/>
          <w:szCs w:val="24"/>
        </w:rPr>
        <w:t>, the School District is equipped with the facilities and professional staff necessary to provide a</w:t>
      </w:r>
      <w:r w:rsidR="00C25006">
        <w:rPr>
          <w:rFonts w:ascii="Times New Roman" w:hAnsi="Times New Roman" w:cs="Times New Roman"/>
          <w:sz w:val="24"/>
          <w:szCs w:val="24"/>
        </w:rPr>
        <w:t xml:space="preserve"> </w:t>
      </w:r>
      <w:bookmarkStart w:id="0" w:name="_Hlk488206737"/>
      <w:r w:rsidR="00E74970">
        <w:rPr>
          <w:rFonts w:ascii="Times New Roman" w:hAnsi="Times New Roman" w:cs="Times New Roman"/>
          <w:sz w:val="24"/>
          <w:szCs w:val="24"/>
        </w:rPr>
        <w:t xml:space="preserve">community health </w:t>
      </w:r>
      <w:r w:rsidR="00E4447A">
        <w:rPr>
          <w:rFonts w:ascii="Times New Roman" w:hAnsi="Times New Roman" w:cs="Times New Roman"/>
          <w:sz w:val="24"/>
          <w:szCs w:val="24"/>
        </w:rPr>
        <w:t>clinical p</w:t>
      </w:r>
      <w:r w:rsidR="00C25006">
        <w:rPr>
          <w:rFonts w:ascii="Times New Roman" w:hAnsi="Times New Roman" w:cs="Times New Roman"/>
          <w:sz w:val="24"/>
          <w:szCs w:val="24"/>
        </w:rPr>
        <w:t>racticum</w:t>
      </w:r>
      <w:r w:rsidR="00170DBD">
        <w:rPr>
          <w:rFonts w:ascii="Times New Roman" w:hAnsi="Times New Roman" w:cs="Times New Roman"/>
          <w:sz w:val="24"/>
          <w:szCs w:val="24"/>
        </w:rPr>
        <w:t xml:space="preserve"> (hereinafter referred to as “practicum”)</w:t>
      </w:r>
      <w:r w:rsidR="00C25006">
        <w:rPr>
          <w:rFonts w:ascii="Times New Roman" w:hAnsi="Times New Roman" w:cs="Times New Roman"/>
          <w:sz w:val="24"/>
          <w:szCs w:val="24"/>
        </w:rPr>
        <w:t xml:space="preserve"> </w:t>
      </w:r>
      <w:bookmarkEnd w:id="0"/>
      <w:r>
        <w:rPr>
          <w:rFonts w:ascii="Times New Roman" w:hAnsi="Times New Roman" w:cs="Times New Roman"/>
          <w:sz w:val="24"/>
          <w:szCs w:val="24"/>
        </w:rPr>
        <w:t xml:space="preserve">to the </w:t>
      </w:r>
      <w:r w:rsidR="008967E2">
        <w:rPr>
          <w:rFonts w:ascii="Times New Roman" w:hAnsi="Times New Roman" w:cs="Times New Roman"/>
          <w:sz w:val="24"/>
          <w:szCs w:val="24"/>
        </w:rPr>
        <w:t>College</w:t>
      </w:r>
      <w:r>
        <w:rPr>
          <w:rFonts w:ascii="Times New Roman" w:hAnsi="Times New Roman" w:cs="Times New Roman"/>
          <w:sz w:val="24"/>
          <w:szCs w:val="24"/>
        </w:rPr>
        <w:t xml:space="preserve">’s students enrolled in the </w:t>
      </w:r>
      <w:r w:rsidR="00C25006">
        <w:rPr>
          <w:rFonts w:ascii="Times New Roman" w:hAnsi="Times New Roman" w:cs="Times New Roman"/>
          <w:sz w:val="24"/>
          <w:szCs w:val="24"/>
        </w:rPr>
        <w:t xml:space="preserve">College’s </w:t>
      </w:r>
      <w:r>
        <w:rPr>
          <w:rFonts w:ascii="Times New Roman" w:hAnsi="Times New Roman" w:cs="Times New Roman"/>
          <w:sz w:val="24"/>
          <w:szCs w:val="24"/>
        </w:rPr>
        <w:t>School</w:t>
      </w:r>
      <w:r w:rsidR="00C25006">
        <w:rPr>
          <w:rFonts w:ascii="Times New Roman" w:hAnsi="Times New Roman" w:cs="Times New Roman"/>
          <w:sz w:val="24"/>
          <w:szCs w:val="24"/>
        </w:rPr>
        <w:t xml:space="preserve"> of Nursing and Health Sciences; a</w:t>
      </w:r>
      <w:r>
        <w:rPr>
          <w:rFonts w:ascii="Times New Roman" w:hAnsi="Times New Roman" w:cs="Times New Roman"/>
          <w:sz w:val="24"/>
          <w:szCs w:val="24"/>
        </w:rPr>
        <w:t>nd</w:t>
      </w:r>
    </w:p>
    <w:p w14:paraId="2BF30CA7" w14:textId="77777777" w:rsidR="005A7574" w:rsidRDefault="005A7574" w:rsidP="005A7574">
      <w:pPr>
        <w:spacing w:after="0" w:line="240" w:lineRule="auto"/>
        <w:jc w:val="both"/>
        <w:rPr>
          <w:rFonts w:ascii="Times New Roman" w:hAnsi="Times New Roman" w:cs="Times New Roman"/>
          <w:sz w:val="24"/>
          <w:szCs w:val="24"/>
        </w:rPr>
      </w:pPr>
    </w:p>
    <w:p w14:paraId="07B28F14" w14:textId="77777777" w:rsidR="005A7574" w:rsidRDefault="005A7574" w:rsidP="00C250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the </w:t>
      </w:r>
      <w:r w:rsidR="008967E2">
        <w:rPr>
          <w:rFonts w:ascii="Times New Roman" w:hAnsi="Times New Roman" w:cs="Times New Roman"/>
          <w:sz w:val="24"/>
          <w:szCs w:val="24"/>
        </w:rPr>
        <w:t>College</w:t>
      </w:r>
      <w:r>
        <w:rPr>
          <w:rFonts w:ascii="Times New Roman" w:hAnsi="Times New Roman" w:cs="Times New Roman"/>
          <w:sz w:val="24"/>
          <w:szCs w:val="24"/>
        </w:rPr>
        <w:t xml:space="preserve"> </w:t>
      </w:r>
      <w:r w:rsidR="00C25006">
        <w:rPr>
          <w:rFonts w:ascii="Times New Roman" w:hAnsi="Times New Roman" w:cs="Times New Roman"/>
          <w:sz w:val="24"/>
          <w:szCs w:val="24"/>
        </w:rPr>
        <w:t xml:space="preserve">and School District are </w:t>
      </w:r>
      <w:r>
        <w:rPr>
          <w:rFonts w:ascii="Times New Roman" w:hAnsi="Times New Roman" w:cs="Times New Roman"/>
          <w:sz w:val="24"/>
          <w:szCs w:val="24"/>
        </w:rPr>
        <w:t xml:space="preserve">desirous of </w:t>
      </w:r>
      <w:r w:rsidR="00C25006">
        <w:rPr>
          <w:rFonts w:ascii="Times New Roman" w:hAnsi="Times New Roman" w:cs="Times New Roman"/>
          <w:sz w:val="24"/>
          <w:szCs w:val="24"/>
        </w:rPr>
        <w:t>utilizing the School District to provide such a</w:t>
      </w:r>
      <w:r w:rsidR="00E4447A" w:rsidRPr="00E4447A">
        <w:rPr>
          <w:rFonts w:ascii="Times New Roman" w:hAnsi="Times New Roman" w:cs="Times New Roman"/>
          <w:sz w:val="24"/>
          <w:szCs w:val="24"/>
        </w:rPr>
        <w:t xml:space="preserve"> </w:t>
      </w:r>
      <w:r w:rsidR="00E4447A">
        <w:rPr>
          <w:rFonts w:ascii="Times New Roman" w:hAnsi="Times New Roman" w:cs="Times New Roman"/>
          <w:sz w:val="24"/>
          <w:szCs w:val="24"/>
        </w:rPr>
        <w:t>practicum</w:t>
      </w:r>
      <w:r w:rsidR="00C25006">
        <w:rPr>
          <w:rFonts w:ascii="Times New Roman" w:hAnsi="Times New Roman" w:cs="Times New Roman"/>
          <w:sz w:val="24"/>
          <w:szCs w:val="24"/>
        </w:rPr>
        <w:t xml:space="preserve"> to certain students that are enrolled in the College’s School of Nursing and Health Sciences.  </w:t>
      </w:r>
    </w:p>
    <w:p w14:paraId="7C9407AC" w14:textId="77777777" w:rsidR="005A7574" w:rsidRDefault="005A7574" w:rsidP="005A7574">
      <w:pPr>
        <w:spacing w:after="0" w:line="240" w:lineRule="auto"/>
        <w:jc w:val="both"/>
        <w:rPr>
          <w:rFonts w:ascii="Times New Roman" w:hAnsi="Times New Roman" w:cs="Times New Roman"/>
          <w:sz w:val="24"/>
          <w:szCs w:val="24"/>
        </w:rPr>
      </w:pPr>
    </w:p>
    <w:p w14:paraId="1ABAFD83" w14:textId="77777777" w:rsidR="005A7574" w:rsidRDefault="005A7574" w:rsidP="005A7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NOW, THEREFORE</w:t>
      </w:r>
      <w:r>
        <w:rPr>
          <w:rFonts w:ascii="Times New Roman" w:hAnsi="Times New Roman" w:cs="Times New Roman"/>
          <w:sz w:val="24"/>
          <w:szCs w:val="24"/>
        </w:rPr>
        <w:t>, the parties intend to be legally bound to the following terms</w:t>
      </w:r>
      <w:r w:rsidR="00DF66F4">
        <w:rPr>
          <w:rFonts w:ascii="Times New Roman" w:hAnsi="Times New Roman" w:cs="Times New Roman"/>
          <w:sz w:val="24"/>
          <w:szCs w:val="24"/>
        </w:rPr>
        <w:t xml:space="preserve"> and conditions</w:t>
      </w:r>
      <w:r>
        <w:rPr>
          <w:rFonts w:ascii="Times New Roman" w:hAnsi="Times New Roman" w:cs="Times New Roman"/>
          <w:sz w:val="24"/>
          <w:szCs w:val="24"/>
        </w:rPr>
        <w:t>:</w:t>
      </w:r>
    </w:p>
    <w:p w14:paraId="47780015" w14:textId="77777777" w:rsidR="005A7574" w:rsidRDefault="005A7574" w:rsidP="005A7574">
      <w:pPr>
        <w:spacing w:after="0" w:line="240" w:lineRule="auto"/>
        <w:jc w:val="both"/>
        <w:rPr>
          <w:rFonts w:ascii="Times New Roman" w:hAnsi="Times New Roman" w:cs="Times New Roman"/>
          <w:sz w:val="24"/>
          <w:szCs w:val="24"/>
        </w:rPr>
      </w:pPr>
    </w:p>
    <w:p w14:paraId="42F3844D" w14:textId="77777777" w:rsidR="005A7574" w:rsidRPr="00E87D5C" w:rsidRDefault="005A7574" w:rsidP="00E87D5C">
      <w:pPr>
        <w:pStyle w:val="ListParagraph"/>
        <w:numPr>
          <w:ilvl w:val="0"/>
          <w:numId w:val="5"/>
        </w:numPr>
        <w:spacing w:after="0" w:line="360" w:lineRule="auto"/>
        <w:jc w:val="both"/>
        <w:rPr>
          <w:rFonts w:ascii="Times New Roman" w:hAnsi="Times New Roman" w:cs="Times New Roman"/>
          <w:b/>
          <w:sz w:val="24"/>
          <w:szCs w:val="24"/>
          <w:u w:val="single"/>
        </w:rPr>
      </w:pPr>
      <w:r w:rsidRPr="00E87D5C">
        <w:rPr>
          <w:rFonts w:ascii="Times New Roman" w:hAnsi="Times New Roman" w:cs="Times New Roman"/>
          <w:b/>
          <w:sz w:val="24"/>
          <w:szCs w:val="24"/>
          <w:u w:val="single"/>
        </w:rPr>
        <w:t xml:space="preserve">DUTIES AND RESPONSIBILITIES OF THE </w:t>
      </w:r>
      <w:r w:rsidR="008967E2" w:rsidRPr="00E87D5C">
        <w:rPr>
          <w:rFonts w:ascii="Times New Roman" w:hAnsi="Times New Roman" w:cs="Times New Roman"/>
          <w:b/>
          <w:sz w:val="24"/>
          <w:szCs w:val="24"/>
          <w:u w:val="single"/>
        </w:rPr>
        <w:t>COLLEGE</w:t>
      </w:r>
    </w:p>
    <w:p w14:paraId="5D41D8F9" w14:textId="77777777" w:rsidR="00E87D5C" w:rsidRPr="00E87D5C" w:rsidRDefault="00E87D5C" w:rsidP="00E87D5C">
      <w:pPr>
        <w:pStyle w:val="ListParagraph"/>
        <w:spacing w:after="0" w:line="360" w:lineRule="auto"/>
        <w:ind w:left="1440"/>
        <w:jc w:val="both"/>
        <w:rPr>
          <w:rFonts w:ascii="Times New Roman" w:hAnsi="Times New Roman" w:cs="Times New Roman"/>
          <w:sz w:val="24"/>
          <w:szCs w:val="24"/>
        </w:rPr>
      </w:pPr>
    </w:p>
    <w:p w14:paraId="67FA3B1B" w14:textId="77777777" w:rsidR="005A7574" w:rsidRDefault="005A7574" w:rsidP="005A7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i/>
          <w:sz w:val="24"/>
          <w:szCs w:val="24"/>
        </w:rPr>
        <w:t>Selection of Students.</w:t>
      </w:r>
      <w:r>
        <w:rPr>
          <w:rFonts w:ascii="Times New Roman" w:hAnsi="Times New Roman" w:cs="Times New Roman"/>
          <w:sz w:val="24"/>
          <w:szCs w:val="24"/>
        </w:rPr>
        <w:t xml:space="preserve">  The </w:t>
      </w:r>
      <w:r w:rsidR="008967E2">
        <w:rPr>
          <w:rFonts w:ascii="Times New Roman" w:hAnsi="Times New Roman" w:cs="Times New Roman"/>
          <w:sz w:val="24"/>
          <w:szCs w:val="24"/>
        </w:rPr>
        <w:t>College</w:t>
      </w:r>
      <w:r>
        <w:rPr>
          <w:rFonts w:ascii="Times New Roman" w:hAnsi="Times New Roman" w:cs="Times New Roman"/>
          <w:sz w:val="24"/>
          <w:szCs w:val="24"/>
        </w:rPr>
        <w:t xml:space="preserve"> shall be responsible for the selection of qualified students to participate in the</w:t>
      </w:r>
      <w:r w:rsidR="00541719">
        <w:rPr>
          <w:rFonts w:ascii="Times New Roman" w:hAnsi="Times New Roman" w:cs="Times New Roman"/>
          <w:sz w:val="24"/>
          <w:szCs w:val="24"/>
        </w:rPr>
        <w:t xml:space="preserve"> </w:t>
      </w:r>
      <w:r w:rsidR="00E4447A">
        <w:rPr>
          <w:rFonts w:ascii="Times New Roman" w:hAnsi="Times New Roman" w:cs="Times New Roman"/>
          <w:sz w:val="24"/>
          <w:szCs w:val="24"/>
        </w:rPr>
        <w:t>practicum</w:t>
      </w:r>
      <w:r>
        <w:rPr>
          <w:rFonts w:ascii="Times New Roman" w:hAnsi="Times New Roman" w:cs="Times New Roman"/>
          <w:sz w:val="24"/>
          <w:szCs w:val="24"/>
        </w:rPr>
        <w:t>.</w:t>
      </w:r>
      <w:r w:rsidR="00E4447A">
        <w:rPr>
          <w:rFonts w:ascii="Times New Roman" w:hAnsi="Times New Roman" w:cs="Times New Roman"/>
          <w:sz w:val="24"/>
          <w:szCs w:val="24"/>
        </w:rPr>
        <w:t xml:space="preserve">  </w:t>
      </w:r>
      <w:r>
        <w:rPr>
          <w:rFonts w:ascii="Times New Roman" w:hAnsi="Times New Roman" w:cs="Times New Roman"/>
          <w:sz w:val="24"/>
          <w:szCs w:val="24"/>
        </w:rPr>
        <w:t xml:space="preserve">The parties will mutually agree upon the number of students </w:t>
      </w:r>
      <w:r w:rsidR="00E4447A">
        <w:rPr>
          <w:rFonts w:ascii="Times New Roman" w:hAnsi="Times New Roman" w:cs="Times New Roman"/>
          <w:sz w:val="24"/>
          <w:szCs w:val="24"/>
        </w:rPr>
        <w:t xml:space="preserve">that will participate in </w:t>
      </w:r>
      <w:r w:rsidR="00507AE1">
        <w:rPr>
          <w:rFonts w:ascii="Times New Roman" w:hAnsi="Times New Roman" w:cs="Times New Roman"/>
          <w:sz w:val="24"/>
          <w:szCs w:val="24"/>
        </w:rPr>
        <w:t xml:space="preserve">a </w:t>
      </w:r>
      <w:r w:rsidR="00E4447A">
        <w:rPr>
          <w:rFonts w:ascii="Times New Roman" w:hAnsi="Times New Roman" w:cs="Times New Roman"/>
          <w:sz w:val="24"/>
          <w:szCs w:val="24"/>
        </w:rPr>
        <w:t xml:space="preserve">practicum.  </w:t>
      </w:r>
    </w:p>
    <w:p w14:paraId="76AA8608" w14:textId="77777777" w:rsidR="005A7574" w:rsidRDefault="005A7574" w:rsidP="005A7574">
      <w:pPr>
        <w:spacing w:after="0" w:line="360" w:lineRule="auto"/>
        <w:jc w:val="both"/>
        <w:rPr>
          <w:rFonts w:ascii="Times New Roman" w:hAnsi="Times New Roman" w:cs="Times New Roman"/>
          <w:sz w:val="24"/>
          <w:szCs w:val="24"/>
        </w:rPr>
      </w:pPr>
    </w:p>
    <w:p w14:paraId="2717DAF2" w14:textId="77777777" w:rsidR="005A7574" w:rsidRDefault="005A7574" w:rsidP="005A7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00507AE1" w:rsidRPr="00507AE1">
        <w:rPr>
          <w:rFonts w:ascii="Times New Roman" w:hAnsi="Times New Roman" w:cs="Times New Roman"/>
          <w:i/>
          <w:sz w:val="24"/>
          <w:szCs w:val="24"/>
        </w:rPr>
        <w:t>Practicum Description</w:t>
      </w:r>
      <w:r>
        <w:rPr>
          <w:rFonts w:ascii="Times New Roman" w:hAnsi="Times New Roman" w:cs="Times New Roman"/>
          <w:i/>
          <w:sz w:val="24"/>
          <w:szCs w:val="24"/>
        </w:rPr>
        <w:t>.</w:t>
      </w:r>
      <w:r>
        <w:rPr>
          <w:rFonts w:ascii="Times New Roman" w:hAnsi="Times New Roman" w:cs="Times New Roman"/>
          <w:sz w:val="24"/>
          <w:szCs w:val="24"/>
        </w:rPr>
        <w:t xml:space="preserve">  </w:t>
      </w:r>
      <w:r w:rsidR="00170DBD">
        <w:rPr>
          <w:rFonts w:ascii="Times New Roman" w:hAnsi="Times New Roman" w:cs="Times New Roman"/>
          <w:sz w:val="24"/>
          <w:szCs w:val="24"/>
        </w:rPr>
        <w:t xml:space="preserve">A description of the </w:t>
      </w:r>
      <w:r w:rsidR="004630F2">
        <w:rPr>
          <w:rFonts w:ascii="Times New Roman" w:hAnsi="Times New Roman" w:cs="Times New Roman"/>
          <w:sz w:val="24"/>
          <w:szCs w:val="24"/>
        </w:rPr>
        <w:t>practicum is</w:t>
      </w:r>
      <w:r w:rsidR="00170DBD">
        <w:rPr>
          <w:rFonts w:ascii="Times New Roman" w:hAnsi="Times New Roman" w:cs="Times New Roman"/>
          <w:sz w:val="24"/>
          <w:szCs w:val="24"/>
        </w:rPr>
        <w:t xml:space="preserve"> contained </w:t>
      </w:r>
      <w:r w:rsidR="004630F2">
        <w:rPr>
          <w:rFonts w:ascii="Times New Roman" w:hAnsi="Times New Roman" w:cs="Times New Roman"/>
          <w:sz w:val="24"/>
          <w:szCs w:val="24"/>
        </w:rPr>
        <w:t>in the d</w:t>
      </w:r>
      <w:r w:rsidR="00170DBD">
        <w:rPr>
          <w:rFonts w:ascii="Times New Roman" w:hAnsi="Times New Roman" w:cs="Times New Roman"/>
          <w:sz w:val="24"/>
          <w:szCs w:val="24"/>
        </w:rPr>
        <w:t xml:space="preserve">ocument that is </w:t>
      </w:r>
      <w:r w:rsidR="004630F2">
        <w:rPr>
          <w:rFonts w:ascii="Times New Roman" w:hAnsi="Times New Roman" w:cs="Times New Roman"/>
          <w:sz w:val="24"/>
          <w:szCs w:val="24"/>
        </w:rPr>
        <w:t xml:space="preserve">attached hereto as Exhibit A and incorporated herein by reference.  </w:t>
      </w:r>
    </w:p>
    <w:p w14:paraId="07BEC411" w14:textId="77777777" w:rsidR="004630F2" w:rsidRDefault="004630F2" w:rsidP="005A7574">
      <w:pPr>
        <w:spacing w:after="0" w:line="360" w:lineRule="auto"/>
        <w:jc w:val="both"/>
        <w:rPr>
          <w:rFonts w:ascii="Times New Roman" w:hAnsi="Times New Roman" w:cs="Times New Roman"/>
          <w:sz w:val="24"/>
          <w:szCs w:val="24"/>
        </w:rPr>
      </w:pPr>
    </w:p>
    <w:p w14:paraId="30ED9AAA" w14:textId="77777777" w:rsidR="005A7574" w:rsidRDefault="005A7574" w:rsidP="005A7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i/>
          <w:sz w:val="24"/>
          <w:szCs w:val="24"/>
        </w:rPr>
        <w:t>Supervision of Students.</w:t>
      </w:r>
      <w:r>
        <w:rPr>
          <w:rFonts w:ascii="Times New Roman" w:hAnsi="Times New Roman" w:cs="Times New Roman"/>
          <w:sz w:val="24"/>
          <w:szCs w:val="24"/>
        </w:rPr>
        <w:t xml:space="preserve">  The </w:t>
      </w:r>
      <w:r w:rsidR="008967E2">
        <w:rPr>
          <w:rFonts w:ascii="Times New Roman" w:hAnsi="Times New Roman" w:cs="Times New Roman"/>
          <w:sz w:val="24"/>
          <w:szCs w:val="24"/>
        </w:rPr>
        <w:t>College</w:t>
      </w:r>
      <w:r>
        <w:rPr>
          <w:rFonts w:ascii="Times New Roman" w:hAnsi="Times New Roman" w:cs="Times New Roman"/>
          <w:sz w:val="24"/>
          <w:szCs w:val="24"/>
        </w:rPr>
        <w:t xml:space="preserve"> shall provide faculty who will monitor student activities through communication with the School District’s Certified School Nurse serving as preceptor for </w:t>
      </w:r>
      <w:r w:rsidR="004630F2">
        <w:rPr>
          <w:rFonts w:ascii="Times New Roman" w:hAnsi="Times New Roman" w:cs="Times New Roman"/>
          <w:sz w:val="24"/>
          <w:szCs w:val="24"/>
        </w:rPr>
        <w:t xml:space="preserve">a </w:t>
      </w:r>
      <w:r>
        <w:rPr>
          <w:rFonts w:ascii="Times New Roman" w:hAnsi="Times New Roman" w:cs="Times New Roman"/>
          <w:sz w:val="24"/>
          <w:szCs w:val="24"/>
        </w:rPr>
        <w:t>student.</w:t>
      </w:r>
      <w:r w:rsidR="00FC31E4">
        <w:rPr>
          <w:rFonts w:ascii="Times New Roman" w:hAnsi="Times New Roman" w:cs="Times New Roman"/>
          <w:sz w:val="24"/>
          <w:szCs w:val="24"/>
        </w:rPr>
        <w:t xml:space="preserve">  </w:t>
      </w:r>
    </w:p>
    <w:p w14:paraId="61E07146" w14:textId="77777777" w:rsidR="005A7574" w:rsidRDefault="005A7574" w:rsidP="005A7574">
      <w:pPr>
        <w:spacing w:after="0" w:line="360" w:lineRule="auto"/>
        <w:jc w:val="both"/>
        <w:rPr>
          <w:rFonts w:ascii="Times New Roman" w:hAnsi="Times New Roman" w:cs="Times New Roman"/>
          <w:sz w:val="24"/>
          <w:szCs w:val="24"/>
        </w:rPr>
      </w:pPr>
    </w:p>
    <w:p w14:paraId="455EBD5D" w14:textId="77777777" w:rsidR="005A7574" w:rsidRDefault="005A7574" w:rsidP="005A7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i/>
          <w:sz w:val="24"/>
          <w:szCs w:val="24"/>
        </w:rPr>
        <w:t>Submission of Candidates.</w:t>
      </w:r>
      <w:r>
        <w:rPr>
          <w:rFonts w:ascii="Times New Roman" w:hAnsi="Times New Roman" w:cs="Times New Roman"/>
          <w:sz w:val="24"/>
          <w:szCs w:val="24"/>
        </w:rPr>
        <w:t xml:space="preserve">  The </w:t>
      </w:r>
      <w:r w:rsidR="008967E2">
        <w:rPr>
          <w:rFonts w:ascii="Times New Roman" w:hAnsi="Times New Roman" w:cs="Times New Roman"/>
          <w:sz w:val="24"/>
          <w:szCs w:val="24"/>
        </w:rPr>
        <w:t>College</w:t>
      </w:r>
      <w:r>
        <w:rPr>
          <w:rFonts w:ascii="Times New Roman" w:hAnsi="Times New Roman" w:cs="Times New Roman"/>
          <w:sz w:val="24"/>
          <w:szCs w:val="24"/>
        </w:rPr>
        <w:t xml:space="preserve"> shall submit the name(s) of </w:t>
      </w:r>
      <w:r w:rsidR="004630F2">
        <w:rPr>
          <w:rFonts w:ascii="Times New Roman" w:hAnsi="Times New Roman" w:cs="Times New Roman"/>
          <w:sz w:val="24"/>
          <w:szCs w:val="24"/>
        </w:rPr>
        <w:t>proposed</w:t>
      </w:r>
      <w:r>
        <w:rPr>
          <w:rFonts w:ascii="Times New Roman" w:hAnsi="Times New Roman" w:cs="Times New Roman"/>
          <w:sz w:val="24"/>
          <w:szCs w:val="24"/>
        </w:rPr>
        <w:t xml:space="preserve"> students </w:t>
      </w:r>
      <w:r w:rsidR="00170DBD">
        <w:rPr>
          <w:rFonts w:ascii="Times New Roman" w:hAnsi="Times New Roman" w:cs="Times New Roman"/>
          <w:sz w:val="24"/>
          <w:szCs w:val="24"/>
        </w:rPr>
        <w:t xml:space="preserve">to participate in the practicum </w:t>
      </w:r>
      <w:r>
        <w:rPr>
          <w:rFonts w:ascii="Times New Roman" w:hAnsi="Times New Roman" w:cs="Times New Roman"/>
          <w:sz w:val="24"/>
          <w:szCs w:val="24"/>
        </w:rPr>
        <w:t>to a designated representative of the School District at least two</w:t>
      </w:r>
      <w:r w:rsidR="004630F2">
        <w:rPr>
          <w:rFonts w:ascii="Times New Roman" w:hAnsi="Times New Roman" w:cs="Times New Roman"/>
          <w:sz w:val="24"/>
          <w:szCs w:val="24"/>
        </w:rPr>
        <w:t xml:space="preserve"> </w:t>
      </w:r>
      <w:r>
        <w:rPr>
          <w:rFonts w:ascii="Times New Roman" w:hAnsi="Times New Roman" w:cs="Times New Roman"/>
          <w:sz w:val="24"/>
          <w:szCs w:val="24"/>
        </w:rPr>
        <w:t xml:space="preserve">weeks prior to the </w:t>
      </w:r>
      <w:r w:rsidR="004630F2">
        <w:rPr>
          <w:rFonts w:ascii="Times New Roman" w:hAnsi="Times New Roman" w:cs="Times New Roman"/>
          <w:sz w:val="24"/>
          <w:szCs w:val="24"/>
        </w:rPr>
        <w:t xml:space="preserve">commencement of </w:t>
      </w:r>
      <w:r w:rsidR="00170DBD">
        <w:rPr>
          <w:rFonts w:ascii="Times New Roman" w:hAnsi="Times New Roman" w:cs="Times New Roman"/>
          <w:sz w:val="24"/>
          <w:szCs w:val="24"/>
        </w:rPr>
        <w:t xml:space="preserve">the practicum.  </w:t>
      </w:r>
    </w:p>
    <w:p w14:paraId="20DA3881" w14:textId="77777777" w:rsidR="005A7574" w:rsidRDefault="005A7574" w:rsidP="005A7574">
      <w:pPr>
        <w:spacing w:after="0" w:line="360" w:lineRule="auto"/>
        <w:jc w:val="both"/>
        <w:rPr>
          <w:rFonts w:ascii="Times New Roman" w:hAnsi="Times New Roman" w:cs="Times New Roman"/>
          <w:sz w:val="24"/>
          <w:szCs w:val="24"/>
        </w:rPr>
      </w:pPr>
    </w:p>
    <w:p w14:paraId="023C38B1" w14:textId="77777777" w:rsidR="005A7574" w:rsidRDefault="005A7574" w:rsidP="005A7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r>
      <w:r w:rsidR="00B51116" w:rsidRPr="00B51116">
        <w:rPr>
          <w:rFonts w:ascii="Times New Roman" w:hAnsi="Times New Roman" w:cs="Times New Roman"/>
          <w:i/>
          <w:sz w:val="24"/>
          <w:szCs w:val="24"/>
        </w:rPr>
        <w:t xml:space="preserve">Laws, Regulations, and </w:t>
      </w:r>
      <w:r w:rsidRPr="00B51116">
        <w:rPr>
          <w:rFonts w:ascii="Times New Roman" w:hAnsi="Times New Roman" w:cs="Times New Roman"/>
          <w:i/>
          <w:sz w:val="24"/>
          <w:szCs w:val="24"/>
        </w:rPr>
        <w:t>Policies</w:t>
      </w:r>
      <w:r w:rsidR="00B51116" w:rsidRPr="00B51116">
        <w:rPr>
          <w:rFonts w:ascii="Times New Roman" w:hAnsi="Times New Roman" w:cs="Times New Roman"/>
          <w:i/>
          <w:sz w:val="24"/>
          <w:szCs w:val="24"/>
        </w:rPr>
        <w:t xml:space="preserve"> and </w:t>
      </w:r>
      <w:r w:rsidR="00EC55B4" w:rsidRPr="00B51116">
        <w:rPr>
          <w:rFonts w:ascii="Times New Roman" w:hAnsi="Times New Roman" w:cs="Times New Roman"/>
          <w:i/>
          <w:sz w:val="24"/>
          <w:szCs w:val="24"/>
        </w:rPr>
        <w:t>Procedures</w:t>
      </w:r>
      <w:r w:rsidR="00B51116" w:rsidRPr="00B51116">
        <w:rPr>
          <w:rFonts w:ascii="Times New Roman" w:hAnsi="Times New Roman" w:cs="Times New Roman"/>
          <w:i/>
          <w:sz w:val="24"/>
          <w:szCs w:val="24"/>
        </w:rPr>
        <w:t xml:space="preserve"> of </w:t>
      </w:r>
      <w:r w:rsidRPr="00B51116">
        <w:rPr>
          <w:rFonts w:ascii="Times New Roman" w:hAnsi="Times New Roman" w:cs="Times New Roman"/>
          <w:i/>
          <w:sz w:val="24"/>
          <w:szCs w:val="24"/>
        </w:rPr>
        <w:t>School District</w:t>
      </w:r>
      <w:r>
        <w:rPr>
          <w:rFonts w:ascii="Times New Roman" w:hAnsi="Times New Roman" w:cs="Times New Roman"/>
          <w:i/>
          <w:sz w:val="24"/>
          <w:szCs w:val="24"/>
        </w:rPr>
        <w:t>.</w:t>
      </w:r>
      <w:r>
        <w:rPr>
          <w:rFonts w:ascii="Times New Roman" w:hAnsi="Times New Roman" w:cs="Times New Roman"/>
          <w:sz w:val="24"/>
          <w:szCs w:val="24"/>
        </w:rPr>
        <w:t xml:space="preserve">  The </w:t>
      </w:r>
      <w:r w:rsidR="008967E2">
        <w:rPr>
          <w:rFonts w:ascii="Times New Roman" w:hAnsi="Times New Roman" w:cs="Times New Roman"/>
          <w:sz w:val="24"/>
          <w:szCs w:val="24"/>
        </w:rPr>
        <w:t>College</w:t>
      </w:r>
      <w:r>
        <w:rPr>
          <w:rFonts w:ascii="Times New Roman" w:hAnsi="Times New Roman" w:cs="Times New Roman"/>
          <w:sz w:val="24"/>
          <w:szCs w:val="24"/>
        </w:rPr>
        <w:t xml:space="preserve"> will be responsible for advising students of their responsibilities under this Agreement.  The </w:t>
      </w:r>
      <w:r w:rsidR="00CC5C18">
        <w:rPr>
          <w:rFonts w:ascii="Times New Roman" w:hAnsi="Times New Roman" w:cs="Times New Roman"/>
          <w:sz w:val="24"/>
          <w:szCs w:val="24"/>
        </w:rPr>
        <w:t xml:space="preserve">participating </w:t>
      </w:r>
      <w:r>
        <w:rPr>
          <w:rFonts w:ascii="Times New Roman" w:hAnsi="Times New Roman" w:cs="Times New Roman"/>
          <w:sz w:val="24"/>
          <w:szCs w:val="24"/>
        </w:rPr>
        <w:t>stude</w:t>
      </w:r>
      <w:r w:rsidR="009C1328">
        <w:rPr>
          <w:rFonts w:ascii="Times New Roman" w:hAnsi="Times New Roman" w:cs="Times New Roman"/>
          <w:sz w:val="24"/>
          <w:szCs w:val="24"/>
        </w:rPr>
        <w:t>n</w:t>
      </w:r>
      <w:r>
        <w:rPr>
          <w:rFonts w:ascii="Times New Roman" w:hAnsi="Times New Roman" w:cs="Times New Roman"/>
          <w:sz w:val="24"/>
          <w:szCs w:val="24"/>
        </w:rPr>
        <w:t>t</w:t>
      </w:r>
      <w:r w:rsidR="00CC5C18">
        <w:rPr>
          <w:rFonts w:ascii="Times New Roman" w:hAnsi="Times New Roman" w:cs="Times New Roman"/>
          <w:sz w:val="24"/>
          <w:szCs w:val="24"/>
        </w:rPr>
        <w:t>s</w:t>
      </w:r>
      <w:r w:rsidR="009C1328">
        <w:rPr>
          <w:rFonts w:ascii="Times New Roman" w:hAnsi="Times New Roman" w:cs="Times New Roman"/>
          <w:sz w:val="24"/>
          <w:szCs w:val="24"/>
        </w:rPr>
        <w:t xml:space="preserve"> </w:t>
      </w:r>
      <w:r>
        <w:rPr>
          <w:rFonts w:ascii="Times New Roman" w:hAnsi="Times New Roman" w:cs="Times New Roman"/>
          <w:sz w:val="24"/>
          <w:szCs w:val="24"/>
        </w:rPr>
        <w:t>s</w:t>
      </w:r>
      <w:r w:rsidR="009C1328">
        <w:rPr>
          <w:rFonts w:ascii="Times New Roman" w:hAnsi="Times New Roman" w:cs="Times New Roman"/>
          <w:sz w:val="24"/>
          <w:szCs w:val="24"/>
        </w:rPr>
        <w:t>ha</w:t>
      </w:r>
      <w:r>
        <w:rPr>
          <w:rFonts w:ascii="Times New Roman" w:hAnsi="Times New Roman" w:cs="Times New Roman"/>
          <w:sz w:val="24"/>
          <w:szCs w:val="24"/>
        </w:rPr>
        <w:t xml:space="preserve">ll be </w:t>
      </w:r>
      <w:r w:rsidR="00CC5C18">
        <w:rPr>
          <w:rFonts w:ascii="Times New Roman" w:hAnsi="Times New Roman" w:cs="Times New Roman"/>
          <w:sz w:val="24"/>
          <w:szCs w:val="24"/>
        </w:rPr>
        <w:t xml:space="preserve">required to </w:t>
      </w:r>
      <w:r>
        <w:rPr>
          <w:rFonts w:ascii="Times New Roman" w:hAnsi="Times New Roman" w:cs="Times New Roman"/>
          <w:sz w:val="24"/>
          <w:szCs w:val="24"/>
        </w:rPr>
        <w:t xml:space="preserve">abide by </w:t>
      </w:r>
      <w:r w:rsidR="00B51116">
        <w:rPr>
          <w:rFonts w:ascii="Times New Roman" w:hAnsi="Times New Roman" w:cs="Times New Roman"/>
          <w:sz w:val="24"/>
          <w:szCs w:val="24"/>
        </w:rPr>
        <w:t xml:space="preserve">all laws, regulations, and </w:t>
      </w:r>
      <w:r w:rsidR="00EC55B4">
        <w:rPr>
          <w:rFonts w:ascii="Times New Roman" w:hAnsi="Times New Roman" w:cs="Times New Roman"/>
          <w:sz w:val="24"/>
          <w:szCs w:val="24"/>
        </w:rPr>
        <w:t>policies</w:t>
      </w:r>
      <w:r w:rsidR="00B51116">
        <w:rPr>
          <w:rFonts w:ascii="Times New Roman" w:hAnsi="Times New Roman" w:cs="Times New Roman"/>
          <w:sz w:val="24"/>
          <w:szCs w:val="24"/>
        </w:rPr>
        <w:t xml:space="preserve"> and procedures of the </w:t>
      </w:r>
      <w:r>
        <w:rPr>
          <w:rFonts w:ascii="Times New Roman" w:hAnsi="Times New Roman" w:cs="Times New Roman"/>
          <w:sz w:val="24"/>
          <w:szCs w:val="24"/>
        </w:rPr>
        <w:t>School District</w:t>
      </w:r>
      <w:r w:rsidR="00B51116">
        <w:rPr>
          <w:rFonts w:ascii="Times New Roman" w:hAnsi="Times New Roman" w:cs="Times New Roman"/>
          <w:sz w:val="24"/>
          <w:szCs w:val="24"/>
        </w:rPr>
        <w:t xml:space="preserve">.  Should </w:t>
      </w:r>
      <w:r>
        <w:rPr>
          <w:rFonts w:ascii="Times New Roman" w:hAnsi="Times New Roman" w:cs="Times New Roman"/>
          <w:sz w:val="24"/>
          <w:szCs w:val="24"/>
        </w:rPr>
        <w:t xml:space="preserve">any student fail to abide by any </w:t>
      </w:r>
      <w:r w:rsidR="00B51116">
        <w:rPr>
          <w:rFonts w:ascii="Times New Roman" w:hAnsi="Times New Roman" w:cs="Times New Roman"/>
          <w:sz w:val="24"/>
          <w:szCs w:val="24"/>
        </w:rPr>
        <w:t xml:space="preserve">law, regulation, </w:t>
      </w:r>
      <w:r w:rsidR="00EC55B4">
        <w:rPr>
          <w:rFonts w:ascii="Times New Roman" w:hAnsi="Times New Roman" w:cs="Times New Roman"/>
          <w:sz w:val="24"/>
          <w:szCs w:val="24"/>
        </w:rPr>
        <w:t>policy, procedure</w:t>
      </w:r>
      <w:r w:rsidR="00B51116">
        <w:rPr>
          <w:rFonts w:ascii="Times New Roman" w:hAnsi="Times New Roman" w:cs="Times New Roman"/>
          <w:sz w:val="24"/>
          <w:szCs w:val="24"/>
        </w:rPr>
        <w:t>,</w:t>
      </w:r>
      <w:r w:rsidR="00A9296C">
        <w:rPr>
          <w:rFonts w:ascii="Times New Roman" w:hAnsi="Times New Roman" w:cs="Times New Roman"/>
          <w:sz w:val="24"/>
          <w:szCs w:val="24"/>
        </w:rPr>
        <w:t xml:space="preserve"> or </w:t>
      </w:r>
      <w:r w:rsidR="00CC5C18">
        <w:rPr>
          <w:rFonts w:ascii="Times New Roman" w:hAnsi="Times New Roman" w:cs="Times New Roman"/>
          <w:sz w:val="24"/>
          <w:szCs w:val="24"/>
        </w:rPr>
        <w:t xml:space="preserve">term </w:t>
      </w:r>
      <w:r w:rsidR="00A9296C">
        <w:rPr>
          <w:rFonts w:ascii="Times New Roman" w:hAnsi="Times New Roman" w:cs="Times New Roman"/>
          <w:sz w:val="24"/>
          <w:szCs w:val="24"/>
        </w:rPr>
        <w:t>of this Agreement</w:t>
      </w:r>
      <w:r w:rsidR="00CC5C18">
        <w:rPr>
          <w:rFonts w:ascii="Times New Roman" w:hAnsi="Times New Roman" w:cs="Times New Roman"/>
          <w:sz w:val="24"/>
          <w:szCs w:val="24"/>
        </w:rPr>
        <w:t>,</w:t>
      </w:r>
      <w:r w:rsidR="00B51116">
        <w:rPr>
          <w:rFonts w:ascii="Times New Roman" w:hAnsi="Times New Roman" w:cs="Times New Roman"/>
          <w:sz w:val="24"/>
          <w:szCs w:val="24"/>
        </w:rPr>
        <w:t xml:space="preserve"> </w:t>
      </w:r>
      <w:r w:rsidR="009C1328">
        <w:rPr>
          <w:rFonts w:ascii="Times New Roman" w:hAnsi="Times New Roman" w:cs="Times New Roman"/>
          <w:sz w:val="24"/>
          <w:szCs w:val="24"/>
        </w:rPr>
        <w:t>he or she may be</w:t>
      </w:r>
      <w:r w:rsidR="00A9296C">
        <w:rPr>
          <w:rFonts w:ascii="Times New Roman" w:hAnsi="Times New Roman" w:cs="Times New Roman"/>
          <w:sz w:val="24"/>
          <w:szCs w:val="24"/>
        </w:rPr>
        <w:t xml:space="preserve"> denied participation in, </w:t>
      </w:r>
      <w:r w:rsidR="00EC55B4">
        <w:rPr>
          <w:rFonts w:ascii="Times New Roman" w:hAnsi="Times New Roman" w:cs="Times New Roman"/>
          <w:sz w:val="24"/>
          <w:szCs w:val="24"/>
        </w:rPr>
        <w:t>or removed</w:t>
      </w:r>
      <w:r w:rsidR="009C1328">
        <w:rPr>
          <w:rFonts w:ascii="Times New Roman" w:hAnsi="Times New Roman" w:cs="Times New Roman"/>
          <w:sz w:val="24"/>
          <w:szCs w:val="24"/>
        </w:rPr>
        <w:t xml:space="preserve"> from</w:t>
      </w:r>
      <w:r w:rsidR="00A9296C">
        <w:rPr>
          <w:rFonts w:ascii="Times New Roman" w:hAnsi="Times New Roman" w:cs="Times New Roman"/>
          <w:sz w:val="24"/>
          <w:szCs w:val="24"/>
        </w:rPr>
        <w:t>,</w:t>
      </w:r>
      <w:r w:rsidR="009C1328">
        <w:rPr>
          <w:rFonts w:ascii="Times New Roman" w:hAnsi="Times New Roman" w:cs="Times New Roman"/>
          <w:sz w:val="24"/>
          <w:szCs w:val="24"/>
        </w:rPr>
        <w:t xml:space="preserve"> the </w:t>
      </w:r>
      <w:r w:rsidR="00170DBD">
        <w:rPr>
          <w:rFonts w:ascii="Times New Roman" w:hAnsi="Times New Roman" w:cs="Times New Roman"/>
          <w:sz w:val="24"/>
          <w:szCs w:val="24"/>
        </w:rPr>
        <w:t xml:space="preserve">practicum </w:t>
      </w:r>
      <w:r w:rsidR="009C1328">
        <w:rPr>
          <w:rFonts w:ascii="Times New Roman" w:hAnsi="Times New Roman" w:cs="Times New Roman"/>
          <w:sz w:val="24"/>
          <w:szCs w:val="24"/>
        </w:rPr>
        <w:t>by the School District</w:t>
      </w:r>
      <w:r w:rsidR="00170DBD">
        <w:rPr>
          <w:rFonts w:ascii="Times New Roman" w:hAnsi="Times New Roman" w:cs="Times New Roman"/>
          <w:sz w:val="24"/>
          <w:szCs w:val="24"/>
        </w:rPr>
        <w:t xml:space="preserve">.  </w:t>
      </w:r>
    </w:p>
    <w:p w14:paraId="04481DF1" w14:textId="77777777" w:rsidR="009C1328" w:rsidRDefault="009C1328" w:rsidP="005A7574">
      <w:pPr>
        <w:spacing w:after="0" w:line="360" w:lineRule="auto"/>
        <w:jc w:val="both"/>
        <w:rPr>
          <w:rFonts w:ascii="Times New Roman" w:hAnsi="Times New Roman" w:cs="Times New Roman"/>
          <w:sz w:val="24"/>
          <w:szCs w:val="24"/>
        </w:rPr>
      </w:pPr>
    </w:p>
    <w:p w14:paraId="52860812" w14:textId="77777777" w:rsidR="009C1328" w:rsidRDefault="009C1328" w:rsidP="005A7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w:t>
      </w:r>
      <w:r>
        <w:rPr>
          <w:rFonts w:ascii="Times New Roman" w:hAnsi="Times New Roman" w:cs="Times New Roman"/>
          <w:sz w:val="24"/>
          <w:szCs w:val="24"/>
        </w:rPr>
        <w:tab/>
      </w:r>
      <w:r>
        <w:rPr>
          <w:rFonts w:ascii="Times New Roman" w:hAnsi="Times New Roman" w:cs="Times New Roman"/>
          <w:i/>
          <w:sz w:val="24"/>
          <w:szCs w:val="24"/>
        </w:rPr>
        <w:t>Health Status.</w:t>
      </w:r>
      <w:r>
        <w:rPr>
          <w:rFonts w:ascii="Times New Roman" w:hAnsi="Times New Roman" w:cs="Times New Roman"/>
          <w:sz w:val="24"/>
          <w:szCs w:val="24"/>
        </w:rPr>
        <w:t xml:space="preserve">  </w:t>
      </w:r>
      <w:r w:rsidR="00BF1A5A">
        <w:rPr>
          <w:rFonts w:ascii="Times New Roman" w:hAnsi="Times New Roman" w:cs="Times New Roman"/>
          <w:sz w:val="24"/>
          <w:szCs w:val="24"/>
        </w:rPr>
        <w:t xml:space="preserve">Students who participate </w:t>
      </w:r>
      <w:r>
        <w:rPr>
          <w:rFonts w:ascii="Times New Roman" w:hAnsi="Times New Roman" w:cs="Times New Roman"/>
          <w:sz w:val="24"/>
          <w:szCs w:val="24"/>
        </w:rPr>
        <w:t xml:space="preserve">in the </w:t>
      </w:r>
      <w:r w:rsidR="00BF1A5A">
        <w:rPr>
          <w:rFonts w:ascii="Times New Roman" w:hAnsi="Times New Roman" w:cs="Times New Roman"/>
          <w:sz w:val="24"/>
          <w:szCs w:val="24"/>
        </w:rPr>
        <w:t xml:space="preserve">practicum shall be required, at their cost, </w:t>
      </w:r>
      <w:r>
        <w:rPr>
          <w:rFonts w:ascii="Times New Roman" w:hAnsi="Times New Roman" w:cs="Times New Roman"/>
          <w:sz w:val="24"/>
          <w:szCs w:val="24"/>
        </w:rPr>
        <w:t xml:space="preserve">to comply with the health status requirements of the School District and/or state regulatory agencies including, but not limited to, </w:t>
      </w:r>
      <w:r w:rsidR="00BF1A5A">
        <w:rPr>
          <w:rFonts w:ascii="Times New Roman" w:hAnsi="Times New Roman" w:cs="Times New Roman"/>
          <w:sz w:val="24"/>
          <w:szCs w:val="24"/>
        </w:rPr>
        <w:t xml:space="preserve">tuberculosis testing, </w:t>
      </w:r>
      <w:r>
        <w:rPr>
          <w:rFonts w:ascii="Times New Roman" w:hAnsi="Times New Roman" w:cs="Times New Roman"/>
          <w:sz w:val="24"/>
          <w:szCs w:val="24"/>
        </w:rPr>
        <w:t>physical examinations and other v</w:t>
      </w:r>
      <w:r w:rsidR="00507AE1">
        <w:rPr>
          <w:rFonts w:ascii="Times New Roman" w:hAnsi="Times New Roman" w:cs="Times New Roman"/>
          <w:sz w:val="24"/>
          <w:szCs w:val="24"/>
        </w:rPr>
        <w:t>accinations as required by the S</w:t>
      </w:r>
      <w:r>
        <w:rPr>
          <w:rFonts w:ascii="Times New Roman" w:hAnsi="Times New Roman" w:cs="Times New Roman"/>
          <w:sz w:val="24"/>
          <w:szCs w:val="24"/>
        </w:rPr>
        <w:t>chool District or regulatory agency.  Proof of compliance must be presented to the School District</w:t>
      </w:r>
      <w:r w:rsidR="00BF1A5A">
        <w:rPr>
          <w:rFonts w:ascii="Times New Roman" w:hAnsi="Times New Roman" w:cs="Times New Roman"/>
          <w:sz w:val="24"/>
          <w:szCs w:val="24"/>
        </w:rPr>
        <w:t xml:space="preserve"> </w:t>
      </w:r>
      <w:r>
        <w:rPr>
          <w:rFonts w:ascii="Times New Roman" w:hAnsi="Times New Roman" w:cs="Times New Roman"/>
          <w:sz w:val="24"/>
          <w:szCs w:val="24"/>
        </w:rPr>
        <w:t xml:space="preserve">prior to </w:t>
      </w:r>
      <w:r w:rsidR="00BF1A5A">
        <w:rPr>
          <w:rFonts w:ascii="Times New Roman" w:hAnsi="Times New Roman" w:cs="Times New Roman"/>
          <w:sz w:val="24"/>
          <w:szCs w:val="24"/>
        </w:rPr>
        <w:t xml:space="preserve">the commencement of the practicum.  </w:t>
      </w:r>
    </w:p>
    <w:p w14:paraId="755D0E2A" w14:textId="77777777" w:rsidR="00BF1A5A" w:rsidRDefault="00BF1A5A" w:rsidP="005A7574">
      <w:pPr>
        <w:spacing w:after="0" w:line="360" w:lineRule="auto"/>
        <w:jc w:val="both"/>
        <w:rPr>
          <w:rFonts w:ascii="Times New Roman" w:hAnsi="Times New Roman" w:cs="Times New Roman"/>
          <w:sz w:val="24"/>
          <w:szCs w:val="24"/>
        </w:rPr>
      </w:pPr>
    </w:p>
    <w:p w14:paraId="05F0CFC3" w14:textId="77777777" w:rsidR="009C1328" w:rsidRDefault="009C1328" w:rsidP="005A7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w:t>
      </w:r>
      <w:r>
        <w:rPr>
          <w:rFonts w:ascii="Times New Roman" w:hAnsi="Times New Roman" w:cs="Times New Roman"/>
          <w:sz w:val="24"/>
          <w:szCs w:val="24"/>
        </w:rPr>
        <w:tab/>
      </w:r>
      <w:r>
        <w:rPr>
          <w:rFonts w:ascii="Times New Roman" w:hAnsi="Times New Roman" w:cs="Times New Roman"/>
          <w:i/>
          <w:sz w:val="24"/>
          <w:szCs w:val="24"/>
        </w:rPr>
        <w:t xml:space="preserve">Scheduling of </w:t>
      </w:r>
      <w:r w:rsidR="00ED5D7B">
        <w:rPr>
          <w:rFonts w:ascii="Times New Roman" w:hAnsi="Times New Roman" w:cs="Times New Roman"/>
          <w:i/>
          <w:sz w:val="24"/>
          <w:szCs w:val="24"/>
        </w:rPr>
        <w:t xml:space="preserve">Practicum.  </w:t>
      </w:r>
      <w:r>
        <w:rPr>
          <w:rFonts w:ascii="Times New Roman" w:hAnsi="Times New Roman" w:cs="Times New Roman"/>
          <w:sz w:val="24"/>
          <w:szCs w:val="24"/>
        </w:rPr>
        <w:t xml:space="preserve">The </w:t>
      </w:r>
      <w:r w:rsidR="00ED5D7B">
        <w:rPr>
          <w:rFonts w:ascii="Times New Roman" w:hAnsi="Times New Roman" w:cs="Times New Roman"/>
          <w:sz w:val="24"/>
          <w:szCs w:val="24"/>
        </w:rPr>
        <w:t>exact time schedule for the practicum shall be mutu</w:t>
      </w:r>
      <w:r w:rsidR="00CC5C18">
        <w:rPr>
          <w:rFonts w:ascii="Times New Roman" w:hAnsi="Times New Roman" w:cs="Times New Roman"/>
          <w:sz w:val="24"/>
          <w:szCs w:val="24"/>
        </w:rPr>
        <w:t xml:space="preserve">ally agreed upon by the College and the School District.  </w:t>
      </w:r>
      <w:r w:rsidR="00ED5D7B">
        <w:rPr>
          <w:rFonts w:ascii="Times New Roman" w:hAnsi="Times New Roman" w:cs="Times New Roman"/>
          <w:sz w:val="24"/>
          <w:szCs w:val="24"/>
        </w:rPr>
        <w:t xml:space="preserve"> </w:t>
      </w:r>
    </w:p>
    <w:p w14:paraId="3BEB1FD8" w14:textId="77777777" w:rsidR="009C1328" w:rsidRDefault="009C1328" w:rsidP="00125049">
      <w:pPr>
        <w:spacing w:after="0" w:line="240" w:lineRule="auto"/>
        <w:jc w:val="both"/>
        <w:rPr>
          <w:rFonts w:ascii="Times New Roman" w:hAnsi="Times New Roman" w:cs="Times New Roman"/>
          <w:sz w:val="24"/>
          <w:szCs w:val="24"/>
        </w:rPr>
      </w:pPr>
    </w:p>
    <w:p w14:paraId="0CABAE1C" w14:textId="77777777" w:rsidR="009C1328" w:rsidRDefault="009C1328" w:rsidP="126066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rPr>
        <w:tab/>
      </w:r>
      <w:r w:rsidRPr="126066A4">
        <w:rPr>
          <w:rFonts w:ascii="Times New Roman" w:hAnsi="Times New Roman" w:cs="Times New Roman"/>
          <w:i/>
          <w:iCs/>
          <w:sz w:val="24"/>
          <w:szCs w:val="24"/>
        </w:rPr>
        <w:t>Professional Liability Insurance.</w:t>
      </w:r>
      <w:r>
        <w:rPr>
          <w:rFonts w:ascii="Times New Roman" w:hAnsi="Times New Roman" w:cs="Times New Roman"/>
          <w:sz w:val="24"/>
          <w:szCs w:val="24"/>
        </w:rPr>
        <w:t xml:space="preserve">  </w:t>
      </w:r>
      <w:r w:rsidR="007E4DFD">
        <w:rPr>
          <w:rFonts w:ascii="Times New Roman" w:hAnsi="Times New Roman" w:cs="Times New Roman"/>
          <w:sz w:val="24"/>
          <w:szCs w:val="24"/>
        </w:rPr>
        <w:t>The College</w:t>
      </w:r>
      <w:r>
        <w:rPr>
          <w:rFonts w:ascii="Times New Roman" w:hAnsi="Times New Roman" w:cs="Times New Roman"/>
          <w:sz w:val="24"/>
          <w:szCs w:val="24"/>
        </w:rPr>
        <w:t xml:space="preserve"> shall be responsible for procuring professional liability insurance</w:t>
      </w:r>
      <w:r w:rsidR="007E4DFD">
        <w:rPr>
          <w:rFonts w:ascii="Times New Roman" w:hAnsi="Times New Roman" w:cs="Times New Roman"/>
          <w:sz w:val="24"/>
          <w:szCs w:val="24"/>
        </w:rPr>
        <w:t xml:space="preserve"> on behalf of its students</w:t>
      </w:r>
      <w:r>
        <w:rPr>
          <w:rFonts w:ascii="Times New Roman" w:hAnsi="Times New Roman" w:cs="Times New Roman"/>
          <w:sz w:val="24"/>
          <w:szCs w:val="24"/>
        </w:rPr>
        <w:t>.  The limits of the policy shall be a minimum of $1,000,000.00 per claim and an aggregate of $</w:t>
      </w:r>
      <w:r w:rsidR="004B0C94">
        <w:rPr>
          <w:rFonts w:ascii="Times New Roman" w:hAnsi="Times New Roman" w:cs="Times New Roman"/>
          <w:sz w:val="24"/>
          <w:szCs w:val="24"/>
        </w:rPr>
        <w:t>3</w:t>
      </w:r>
      <w:r>
        <w:rPr>
          <w:rFonts w:ascii="Times New Roman" w:hAnsi="Times New Roman" w:cs="Times New Roman"/>
          <w:sz w:val="24"/>
          <w:szCs w:val="24"/>
        </w:rPr>
        <w:t xml:space="preserve">,000,000.00 per occurrence.  This policy must remain in full force and effect for the duration of the </w:t>
      </w:r>
      <w:r w:rsidR="006C19CD">
        <w:rPr>
          <w:rFonts w:ascii="Times New Roman" w:hAnsi="Times New Roman" w:cs="Times New Roman"/>
          <w:sz w:val="24"/>
          <w:szCs w:val="24"/>
        </w:rPr>
        <w:t xml:space="preserve">practicum.  </w:t>
      </w:r>
    </w:p>
    <w:p w14:paraId="0B009EDA" w14:textId="77777777" w:rsidR="009C1328" w:rsidRDefault="009C1328" w:rsidP="009B33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7D5DD34" w14:textId="77777777" w:rsidR="00554431" w:rsidRPr="00554431" w:rsidRDefault="00E87D5C" w:rsidP="00E87D5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C1328" w:rsidRPr="00554431">
        <w:rPr>
          <w:rFonts w:ascii="Times New Roman" w:hAnsi="Times New Roman" w:cs="Times New Roman"/>
          <w:sz w:val="24"/>
          <w:szCs w:val="24"/>
        </w:rPr>
        <w:t>I.</w:t>
      </w:r>
      <w:r w:rsidR="009C1328" w:rsidRPr="00554431">
        <w:rPr>
          <w:rFonts w:ascii="Times New Roman" w:hAnsi="Times New Roman" w:cs="Times New Roman"/>
          <w:sz w:val="24"/>
          <w:szCs w:val="24"/>
        </w:rPr>
        <w:tab/>
      </w:r>
      <w:r w:rsidR="009C1328" w:rsidRPr="00554431">
        <w:rPr>
          <w:rFonts w:ascii="Times New Roman" w:hAnsi="Times New Roman" w:cs="Times New Roman"/>
          <w:i/>
          <w:sz w:val="24"/>
          <w:szCs w:val="24"/>
        </w:rPr>
        <w:t>Clearances.</w:t>
      </w:r>
      <w:r w:rsidR="009C1328" w:rsidRPr="00554431">
        <w:rPr>
          <w:rFonts w:ascii="Times New Roman" w:hAnsi="Times New Roman" w:cs="Times New Roman"/>
          <w:sz w:val="24"/>
          <w:szCs w:val="24"/>
        </w:rPr>
        <w:t xml:space="preserve">  </w:t>
      </w:r>
      <w:r w:rsidR="00554431" w:rsidRPr="00554431">
        <w:rPr>
          <w:rFonts w:ascii="Times New Roman" w:hAnsi="Times New Roman" w:cs="Times New Roman"/>
          <w:sz w:val="24"/>
          <w:szCs w:val="24"/>
        </w:rPr>
        <w:t xml:space="preserve">The </w:t>
      </w:r>
      <w:r w:rsidR="00554431">
        <w:rPr>
          <w:rFonts w:ascii="Times New Roman" w:hAnsi="Times New Roman" w:cs="Times New Roman"/>
          <w:sz w:val="24"/>
          <w:szCs w:val="24"/>
        </w:rPr>
        <w:t xml:space="preserve">College </w:t>
      </w:r>
      <w:r w:rsidR="00554431" w:rsidRPr="00554431">
        <w:rPr>
          <w:rFonts w:ascii="Times New Roman" w:hAnsi="Times New Roman" w:cs="Times New Roman"/>
          <w:sz w:val="24"/>
          <w:szCs w:val="24"/>
        </w:rPr>
        <w:t xml:space="preserve">shall require each student, prior to the start of any </w:t>
      </w:r>
      <w:r w:rsidR="00554431">
        <w:rPr>
          <w:rFonts w:ascii="Times New Roman" w:hAnsi="Times New Roman" w:cs="Times New Roman"/>
          <w:sz w:val="24"/>
          <w:szCs w:val="24"/>
        </w:rPr>
        <w:t xml:space="preserve">practicum, </w:t>
      </w:r>
      <w:r w:rsidR="00554431" w:rsidRPr="00554431">
        <w:rPr>
          <w:rFonts w:ascii="Times New Roman" w:hAnsi="Times New Roman" w:cs="Times New Roman"/>
          <w:sz w:val="24"/>
          <w:szCs w:val="24"/>
        </w:rPr>
        <w:t>to provide copies of the following:</w:t>
      </w:r>
      <w:bookmarkStart w:id="1" w:name="_GoBack"/>
      <w:bookmarkEnd w:id="1"/>
    </w:p>
    <w:p w14:paraId="75C013B6" w14:textId="77777777" w:rsidR="00554431" w:rsidRPr="00554431" w:rsidRDefault="00554431" w:rsidP="00A9296C">
      <w:pPr>
        <w:spacing w:line="360" w:lineRule="auto"/>
        <w:ind w:left="634"/>
        <w:rPr>
          <w:rFonts w:ascii="Times New Roman" w:hAnsi="Times New Roman" w:cs="Times New Roman"/>
          <w:color w:val="000000" w:themeColor="text1"/>
          <w:sz w:val="24"/>
          <w:szCs w:val="24"/>
        </w:rPr>
      </w:pPr>
      <w:r w:rsidRPr="00554431">
        <w:rPr>
          <w:rFonts w:ascii="Times New Roman" w:hAnsi="Times New Roman" w:cs="Times New Roman"/>
          <w:sz w:val="24"/>
          <w:szCs w:val="24"/>
        </w:rPr>
        <w:lastRenderedPageBreak/>
        <w:t>1.</w:t>
      </w:r>
      <w:r w:rsidRPr="00554431">
        <w:rPr>
          <w:rFonts w:ascii="Times New Roman" w:hAnsi="Times New Roman" w:cs="Times New Roman"/>
          <w:sz w:val="24"/>
          <w:szCs w:val="24"/>
        </w:rPr>
        <w:tab/>
      </w:r>
      <w:r w:rsidRPr="00554431">
        <w:rPr>
          <w:rFonts w:ascii="Times New Roman" w:hAnsi="Times New Roman" w:cs="Times New Roman"/>
          <w:color w:val="000000" w:themeColor="text1"/>
          <w:sz w:val="24"/>
          <w:szCs w:val="24"/>
        </w:rPr>
        <w:t xml:space="preserve">A criminal history report that is no more than five (5) years old from the Pennsylvania State Police (“PSP”), or a statement from PSP stating that after a record check, the student has “no record”; </w:t>
      </w:r>
    </w:p>
    <w:p w14:paraId="357A6241" w14:textId="77777777" w:rsidR="00554431" w:rsidRPr="00554431" w:rsidRDefault="00554431" w:rsidP="000C1D64">
      <w:pPr>
        <w:ind w:left="630"/>
        <w:rPr>
          <w:rFonts w:ascii="Times New Roman" w:hAnsi="Times New Roman" w:cs="Times New Roman"/>
          <w:color w:val="000000" w:themeColor="text1"/>
          <w:sz w:val="24"/>
          <w:szCs w:val="24"/>
        </w:rPr>
      </w:pPr>
      <w:r w:rsidRPr="00554431">
        <w:rPr>
          <w:rFonts w:ascii="Times New Roman" w:hAnsi="Times New Roman" w:cs="Times New Roman"/>
          <w:sz w:val="24"/>
          <w:szCs w:val="24"/>
        </w:rPr>
        <w:t>2.</w:t>
      </w:r>
      <w:r w:rsidRPr="00554431">
        <w:rPr>
          <w:rFonts w:ascii="Times New Roman" w:hAnsi="Times New Roman" w:cs="Times New Roman"/>
          <w:sz w:val="24"/>
          <w:szCs w:val="24"/>
        </w:rPr>
        <w:tab/>
        <w:t xml:space="preserve">A federal criminal history report </w:t>
      </w:r>
      <w:r w:rsidRPr="00554431">
        <w:rPr>
          <w:rFonts w:ascii="Times New Roman" w:hAnsi="Times New Roman" w:cs="Times New Roman"/>
          <w:color w:val="000000" w:themeColor="text1"/>
          <w:sz w:val="24"/>
          <w:szCs w:val="24"/>
        </w:rPr>
        <w:t>that is no more than five (5) years old;</w:t>
      </w:r>
    </w:p>
    <w:p w14:paraId="1594F0C7" w14:textId="77777777" w:rsidR="00554431" w:rsidRPr="00554431" w:rsidRDefault="00554431" w:rsidP="00A9296C">
      <w:pPr>
        <w:spacing w:line="360" w:lineRule="auto"/>
        <w:ind w:left="634"/>
        <w:rPr>
          <w:rFonts w:ascii="Times New Roman" w:hAnsi="Times New Roman" w:cs="Times New Roman"/>
          <w:sz w:val="24"/>
          <w:szCs w:val="24"/>
        </w:rPr>
      </w:pPr>
      <w:r w:rsidRPr="00554431">
        <w:rPr>
          <w:rFonts w:ascii="Times New Roman" w:hAnsi="Times New Roman" w:cs="Times New Roman"/>
          <w:sz w:val="24"/>
          <w:szCs w:val="24"/>
        </w:rPr>
        <w:t>3.</w:t>
      </w:r>
      <w:r w:rsidRPr="00554431">
        <w:rPr>
          <w:rFonts w:ascii="Times New Roman" w:hAnsi="Times New Roman" w:cs="Times New Roman"/>
          <w:sz w:val="24"/>
          <w:szCs w:val="24"/>
        </w:rPr>
        <w:tab/>
      </w:r>
      <w:r w:rsidRPr="00554431">
        <w:rPr>
          <w:rFonts w:ascii="Times New Roman" w:hAnsi="Times New Roman" w:cs="Times New Roman"/>
          <w:color w:val="000000" w:themeColor="text1"/>
          <w:sz w:val="24"/>
          <w:szCs w:val="24"/>
        </w:rPr>
        <w:t xml:space="preserve">A child </w:t>
      </w:r>
      <w:proofErr w:type="gramStart"/>
      <w:r w:rsidRPr="00554431">
        <w:rPr>
          <w:rFonts w:ascii="Times New Roman" w:hAnsi="Times New Roman" w:cs="Times New Roman"/>
          <w:color w:val="000000" w:themeColor="text1"/>
          <w:sz w:val="24"/>
          <w:szCs w:val="24"/>
        </w:rPr>
        <w:t>abuse</w:t>
      </w:r>
      <w:proofErr w:type="gramEnd"/>
      <w:r w:rsidRPr="00554431">
        <w:rPr>
          <w:rFonts w:ascii="Times New Roman" w:hAnsi="Times New Roman" w:cs="Times New Roman"/>
          <w:color w:val="000000" w:themeColor="text1"/>
          <w:sz w:val="24"/>
          <w:szCs w:val="24"/>
        </w:rPr>
        <w:t xml:space="preserve"> clearance statement from the Pennsylvania Department of Human Services that is no more than five (5) years old (indicating whether or not the student has ever been named as a perpetrator in a founded or indicated report of child abuse); </w:t>
      </w:r>
      <w:r w:rsidRPr="00554431">
        <w:rPr>
          <w:rFonts w:ascii="Times New Roman" w:hAnsi="Times New Roman" w:cs="Times New Roman"/>
          <w:sz w:val="24"/>
          <w:szCs w:val="24"/>
        </w:rPr>
        <w:t>and</w:t>
      </w:r>
    </w:p>
    <w:p w14:paraId="2D6847D6" w14:textId="77777777" w:rsidR="00554431" w:rsidRPr="00554431" w:rsidRDefault="00554431" w:rsidP="00A9296C">
      <w:pPr>
        <w:spacing w:line="360" w:lineRule="auto"/>
        <w:ind w:left="634"/>
        <w:rPr>
          <w:rFonts w:ascii="Times New Roman" w:hAnsi="Times New Roman" w:cs="Times New Roman"/>
          <w:sz w:val="24"/>
          <w:szCs w:val="24"/>
        </w:rPr>
      </w:pPr>
      <w:r w:rsidRPr="00554431">
        <w:rPr>
          <w:rFonts w:ascii="Times New Roman" w:hAnsi="Times New Roman" w:cs="Times New Roman"/>
          <w:sz w:val="24"/>
          <w:szCs w:val="24"/>
        </w:rPr>
        <w:t>4.</w:t>
      </w:r>
      <w:r w:rsidRPr="00554431">
        <w:rPr>
          <w:rFonts w:ascii="Times New Roman" w:hAnsi="Times New Roman" w:cs="Times New Roman"/>
          <w:sz w:val="24"/>
          <w:szCs w:val="24"/>
        </w:rPr>
        <w:tab/>
        <w:t>Documentation of completion of mandatory training on child abuse recognition and reporting.</w:t>
      </w:r>
    </w:p>
    <w:p w14:paraId="113CF4F8" w14:textId="77777777" w:rsidR="00554431" w:rsidRPr="00554431" w:rsidRDefault="00554431" w:rsidP="00A9296C">
      <w:pPr>
        <w:spacing w:line="360" w:lineRule="auto"/>
        <w:ind w:left="634"/>
        <w:rPr>
          <w:rFonts w:ascii="Times New Roman" w:hAnsi="Times New Roman" w:cs="Times New Roman"/>
          <w:sz w:val="24"/>
          <w:szCs w:val="24"/>
        </w:rPr>
      </w:pPr>
      <w:r w:rsidRPr="00554431">
        <w:rPr>
          <w:rFonts w:ascii="Times New Roman" w:hAnsi="Times New Roman" w:cs="Times New Roman"/>
          <w:sz w:val="24"/>
          <w:szCs w:val="24"/>
        </w:rPr>
        <w:t>5.</w:t>
      </w:r>
      <w:r w:rsidRPr="00554431">
        <w:rPr>
          <w:rFonts w:ascii="Times New Roman" w:hAnsi="Times New Roman" w:cs="Times New Roman"/>
          <w:sz w:val="24"/>
          <w:szCs w:val="24"/>
        </w:rPr>
        <w:tab/>
        <w:t>Any other documentation requested by the</w:t>
      </w:r>
      <w:r w:rsidR="00507AE1">
        <w:rPr>
          <w:rFonts w:ascii="Times New Roman" w:hAnsi="Times New Roman" w:cs="Times New Roman"/>
          <w:sz w:val="24"/>
          <w:szCs w:val="24"/>
        </w:rPr>
        <w:t xml:space="preserve"> School</w:t>
      </w:r>
      <w:r w:rsidRPr="00554431">
        <w:rPr>
          <w:rFonts w:ascii="Times New Roman" w:hAnsi="Times New Roman" w:cs="Times New Roman"/>
          <w:sz w:val="24"/>
          <w:szCs w:val="24"/>
        </w:rPr>
        <w:t xml:space="preserve"> District regarding clearances or child abuse training or reporting.  </w:t>
      </w:r>
    </w:p>
    <w:p w14:paraId="2624EF24" w14:textId="77777777" w:rsidR="00554431" w:rsidRPr="00554431" w:rsidRDefault="00554431" w:rsidP="00A9296C">
      <w:pPr>
        <w:spacing w:line="360" w:lineRule="auto"/>
        <w:ind w:firstLine="634"/>
        <w:rPr>
          <w:rFonts w:ascii="Times New Roman" w:hAnsi="Times New Roman" w:cs="Times New Roman"/>
          <w:color w:val="000000" w:themeColor="text1"/>
          <w:sz w:val="24"/>
          <w:szCs w:val="24"/>
        </w:rPr>
      </w:pPr>
      <w:r w:rsidRPr="00554431">
        <w:rPr>
          <w:rFonts w:ascii="Times New Roman" w:hAnsi="Times New Roman" w:cs="Times New Roman"/>
          <w:color w:val="000000" w:themeColor="text1"/>
          <w:sz w:val="24"/>
          <w:szCs w:val="24"/>
        </w:rPr>
        <w:t xml:space="preserve">During the duration of the </w:t>
      </w:r>
      <w:r>
        <w:rPr>
          <w:rFonts w:ascii="Times New Roman" w:hAnsi="Times New Roman" w:cs="Times New Roman"/>
          <w:color w:val="000000" w:themeColor="text1"/>
          <w:sz w:val="24"/>
          <w:szCs w:val="24"/>
        </w:rPr>
        <w:t xml:space="preserve">practicum, </w:t>
      </w:r>
      <w:r w:rsidRPr="00554431">
        <w:rPr>
          <w:rFonts w:ascii="Times New Roman" w:hAnsi="Times New Roman" w:cs="Times New Roman"/>
          <w:color w:val="000000" w:themeColor="text1"/>
          <w:sz w:val="24"/>
          <w:szCs w:val="24"/>
        </w:rPr>
        <w:t xml:space="preserve">each student shall be required to maintain a PSP Clearance, FBI Clearance, and Child Abuse Clearance that is no less than five (5) years old.  </w:t>
      </w:r>
    </w:p>
    <w:p w14:paraId="15B6EFDC" w14:textId="77777777" w:rsidR="00554431" w:rsidRPr="00554431" w:rsidRDefault="00554431" w:rsidP="00A9296C">
      <w:pPr>
        <w:spacing w:line="360" w:lineRule="auto"/>
        <w:ind w:firstLine="634"/>
        <w:rPr>
          <w:rFonts w:ascii="Times New Roman" w:hAnsi="Times New Roman" w:cs="Times New Roman"/>
          <w:sz w:val="24"/>
          <w:szCs w:val="24"/>
        </w:rPr>
      </w:pPr>
      <w:r w:rsidRPr="00554431">
        <w:rPr>
          <w:rFonts w:ascii="Times New Roman" w:hAnsi="Times New Roman" w:cs="Times New Roman"/>
          <w:sz w:val="24"/>
          <w:szCs w:val="24"/>
        </w:rPr>
        <w:t xml:space="preserve">If the above background checks reveal a criminal offense or a founded or indicated report of child abuse, the </w:t>
      </w:r>
      <w:r>
        <w:rPr>
          <w:rFonts w:ascii="Times New Roman" w:hAnsi="Times New Roman" w:cs="Times New Roman"/>
          <w:sz w:val="24"/>
          <w:szCs w:val="24"/>
        </w:rPr>
        <w:t xml:space="preserve">College and School </w:t>
      </w:r>
      <w:r w:rsidRPr="00554431">
        <w:rPr>
          <w:rFonts w:ascii="Times New Roman" w:hAnsi="Times New Roman" w:cs="Times New Roman"/>
          <w:sz w:val="24"/>
          <w:szCs w:val="24"/>
        </w:rPr>
        <w:t xml:space="preserve">shall review these reports and determine whether or not the student may participate in the </w:t>
      </w:r>
      <w:r>
        <w:rPr>
          <w:rFonts w:ascii="Times New Roman" w:hAnsi="Times New Roman" w:cs="Times New Roman"/>
          <w:sz w:val="24"/>
          <w:szCs w:val="24"/>
        </w:rPr>
        <w:t xml:space="preserve">practicum.  </w:t>
      </w:r>
    </w:p>
    <w:p w14:paraId="67E7C41A" w14:textId="77777777" w:rsidR="00554431" w:rsidRPr="00554431" w:rsidRDefault="00554431" w:rsidP="00A9296C">
      <w:pPr>
        <w:spacing w:line="360" w:lineRule="auto"/>
        <w:ind w:firstLine="634"/>
        <w:rPr>
          <w:rFonts w:ascii="Times New Roman" w:hAnsi="Times New Roman" w:cs="Times New Roman"/>
          <w:color w:val="000000" w:themeColor="text1"/>
          <w:sz w:val="24"/>
          <w:szCs w:val="24"/>
        </w:rPr>
      </w:pPr>
      <w:r w:rsidRPr="00554431">
        <w:rPr>
          <w:rFonts w:ascii="Times New Roman" w:hAnsi="Times New Roman" w:cs="Times New Roman"/>
          <w:sz w:val="24"/>
          <w:szCs w:val="24"/>
        </w:rPr>
        <w:t xml:space="preserve">If at any time the </w:t>
      </w:r>
      <w:r w:rsidR="001B0CF3">
        <w:rPr>
          <w:rFonts w:ascii="Times New Roman" w:hAnsi="Times New Roman" w:cs="Times New Roman"/>
          <w:sz w:val="24"/>
          <w:szCs w:val="24"/>
        </w:rPr>
        <w:t xml:space="preserve">College </w:t>
      </w:r>
      <w:r w:rsidRPr="00554431">
        <w:rPr>
          <w:rFonts w:ascii="Times New Roman" w:hAnsi="Times New Roman" w:cs="Times New Roman"/>
          <w:sz w:val="24"/>
          <w:szCs w:val="24"/>
        </w:rPr>
        <w:t xml:space="preserve">learns that any faculty member that will be present on </w:t>
      </w:r>
      <w:r w:rsidR="001B0CF3">
        <w:rPr>
          <w:rFonts w:ascii="Times New Roman" w:hAnsi="Times New Roman" w:cs="Times New Roman"/>
          <w:sz w:val="24"/>
          <w:szCs w:val="24"/>
        </w:rPr>
        <w:t xml:space="preserve">School </w:t>
      </w:r>
      <w:r w:rsidRPr="00554431">
        <w:rPr>
          <w:rFonts w:ascii="Times New Roman" w:hAnsi="Times New Roman" w:cs="Times New Roman"/>
          <w:sz w:val="24"/>
          <w:szCs w:val="24"/>
        </w:rPr>
        <w:t xml:space="preserve">District property or any student involved with </w:t>
      </w:r>
      <w:r w:rsidR="001B0CF3">
        <w:rPr>
          <w:rFonts w:ascii="Times New Roman" w:hAnsi="Times New Roman" w:cs="Times New Roman"/>
          <w:sz w:val="24"/>
          <w:szCs w:val="24"/>
        </w:rPr>
        <w:t xml:space="preserve">practicum </w:t>
      </w:r>
      <w:r w:rsidRPr="00554431">
        <w:rPr>
          <w:rFonts w:ascii="Times New Roman" w:hAnsi="Times New Roman" w:cs="Times New Roman"/>
          <w:sz w:val="24"/>
          <w:szCs w:val="24"/>
        </w:rPr>
        <w:t xml:space="preserve">has been arrested for, pled nolo contendere to, or been convicted of a criminal offense or has been named as a perpetrator in a founded or indicated report of child abuse, the </w:t>
      </w:r>
      <w:r w:rsidR="001B0CF3">
        <w:rPr>
          <w:rFonts w:ascii="Times New Roman" w:hAnsi="Times New Roman" w:cs="Times New Roman"/>
          <w:sz w:val="24"/>
          <w:szCs w:val="24"/>
        </w:rPr>
        <w:t xml:space="preserve">College </w:t>
      </w:r>
      <w:r w:rsidRPr="00554431">
        <w:rPr>
          <w:rFonts w:ascii="Times New Roman" w:hAnsi="Times New Roman" w:cs="Times New Roman"/>
          <w:sz w:val="24"/>
          <w:szCs w:val="24"/>
        </w:rPr>
        <w:t xml:space="preserve">will immediately notify the </w:t>
      </w:r>
      <w:r w:rsidR="001B0CF3">
        <w:rPr>
          <w:rFonts w:ascii="Times New Roman" w:hAnsi="Times New Roman" w:cs="Times New Roman"/>
          <w:sz w:val="24"/>
          <w:szCs w:val="24"/>
        </w:rPr>
        <w:t xml:space="preserve">School </w:t>
      </w:r>
      <w:r w:rsidRPr="00554431">
        <w:rPr>
          <w:rFonts w:ascii="Times New Roman" w:hAnsi="Times New Roman" w:cs="Times New Roman"/>
          <w:sz w:val="24"/>
          <w:szCs w:val="24"/>
        </w:rPr>
        <w:t xml:space="preserve">District.  </w:t>
      </w:r>
      <w:r w:rsidRPr="00554431">
        <w:rPr>
          <w:rFonts w:ascii="Times New Roman" w:hAnsi="Times New Roman" w:cs="Times New Roman"/>
          <w:color w:val="000000" w:themeColor="text1"/>
          <w:sz w:val="24"/>
          <w:szCs w:val="24"/>
        </w:rPr>
        <w:t xml:space="preserve">Each student participating in a </w:t>
      </w:r>
      <w:r w:rsidR="001B0CF3">
        <w:rPr>
          <w:rFonts w:ascii="Times New Roman" w:hAnsi="Times New Roman" w:cs="Times New Roman"/>
          <w:color w:val="000000" w:themeColor="text1"/>
          <w:sz w:val="24"/>
          <w:szCs w:val="24"/>
        </w:rPr>
        <w:t xml:space="preserve">practicum </w:t>
      </w:r>
      <w:r w:rsidRPr="00554431">
        <w:rPr>
          <w:rFonts w:ascii="Times New Roman" w:hAnsi="Times New Roman" w:cs="Times New Roman"/>
          <w:color w:val="000000" w:themeColor="text1"/>
          <w:sz w:val="24"/>
          <w:szCs w:val="24"/>
        </w:rPr>
        <w:t xml:space="preserve">hall be advised by the </w:t>
      </w:r>
      <w:r w:rsidR="001B0CF3">
        <w:rPr>
          <w:rFonts w:ascii="Times New Roman" w:hAnsi="Times New Roman" w:cs="Times New Roman"/>
          <w:color w:val="000000" w:themeColor="text1"/>
          <w:sz w:val="24"/>
          <w:szCs w:val="24"/>
        </w:rPr>
        <w:t xml:space="preserve">College </w:t>
      </w:r>
      <w:r w:rsidRPr="00554431">
        <w:rPr>
          <w:rFonts w:ascii="Times New Roman" w:hAnsi="Times New Roman" w:cs="Times New Roman"/>
          <w:color w:val="000000" w:themeColor="text1"/>
          <w:sz w:val="24"/>
          <w:szCs w:val="24"/>
        </w:rPr>
        <w:t xml:space="preserve">that he/she must immediately (within 72 hours) notify the </w:t>
      </w:r>
      <w:r w:rsidR="001B0CF3">
        <w:rPr>
          <w:rFonts w:ascii="Times New Roman" w:hAnsi="Times New Roman" w:cs="Times New Roman"/>
          <w:color w:val="000000" w:themeColor="text1"/>
          <w:sz w:val="24"/>
          <w:szCs w:val="24"/>
        </w:rPr>
        <w:t>College and School Dis</w:t>
      </w:r>
      <w:r w:rsidRPr="00554431">
        <w:rPr>
          <w:rFonts w:ascii="Times New Roman" w:hAnsi="Times New Roman" w:cs="Times New Roman"/>
          <w:color w:val="000000" w:themeColor="text1"/>
          <w:sz w:val="24"/>
          <w:szCs w:val="24"/>
        </w:rPr>
        <w:t>trict if he/she is arrested for, pleads nolo contendere to, or is convicted of a criminal offense or has been named as a perpetrator in a founded or indicated report of child abuse.</w:t>
      </w:r>
    </w:p>
    <w:p w14:paraId="6A9BE755" w14:textId="77777777" w:rsidR="00554431" w:rsidRPr="00554431" w:rsidRDefault="00554431" w:rsidP="00A9296C">
      <w:pPr>
        <w:spacing w:line="360" w:lineRule="auto"/>
        <w:ind w:firstLine="634"/>
        <w:rPr>
          <w:rFonts w:ascii="Times New Roman" w:hAnsi="Times New Roman" w:cs="Times New Roman"/>
          <w:sz w:val="24"/>
          <w:szCs w:val="24"/>
        </w:rPr>
      </w:pPr>
      <w:r w:rsidRPr="00554431">
        <w:rPr>
          <w:rFonts w:ascii="Times New Roman" w:hAnsi="Times New Roman" w:cs="Times New Roman"/>
          <w:sz w:val="24"/>
          <w:szCs w:val="24"/>
        </w:rPr>
        <w:t xml:space="preserve">As a requirement to participate in a </w:t>
      </w:r>
      <w:r w:rsidR="001B0CF3">
        <w:rPr>
          <w:rFonts w:ascii="Times New Roman" w:hAnsi="Times New Roman" w:cs="Times New Roman"/>
          <w:sz w:val="24"/>
          <w:szCs w:val="24"/>
        </w:rPr>
        <w:t xml:space="preserve">practicum, </w:t>
      </w:r>
      <w:r w:rsidRPr="00554431">
        <w:rPr>
          <w:rFonts w:ascii="Times New Roman" w:hAnsi="Times New Roman" w:cs="Times New Roman"/>
          <w:sz w:val="24"/>
          <w:szCs w:val="24"/>
        </w:rPr>
        <w:t xml:space="preserve">each student shall consent to </w:t>
      </w:r>
      <w:r w:rsidRPr="00554431">
        <w:rPr>
          <w:rFonts w:ascii="Times New Roman" w:hAnsi="Times New Roman" w:cs="Times New Roman"/>
          <w:color w:val="000000" w:themeColor="text1"/>
          <w:sz w:val="24"/>
          <w:szCs w:val="24"/>
        </w:rPr>
        <w:t xml:space="preserve">undergo, and pay for, the </w:t>
      </w:r>
      <w:r w:rsidRPr="00554431">
        <w:rPr>
          <w:rFonts w:ascii="Times New Roman" w:hAnsi="Times New Roman" w:cs="Times New Roman"/>
          <w:sz w:val="24"/>
          <w:szCs w:val="24"/>
        </w:rPr>
        <w:t xml:space="preserve">foregoing checks and allow the </w:t>
      </w:r>
      <w:r w:rsidR="001B0CF3">
        <w:rPr>
          <w:rFonts w:ascii="Times New Roman" w:hAnsi="Times New Roman" w:cs="Times New Roman"/>
          <w:sz w:val="24"/>
          <w:szCs w:val="24"/>
        </w:rPr>
        <w:t xml:space="preserve">College </w:t>
      </w:r>
      <w:r w:rsidRPr="00554431">
        <w:rPr>
          <w:rFonts w:ascii="Times New Roman" w:hAnsi="Times New Roman" w:cs="Times New Roman"/>
          <w:sz w:val="24"/>
          <w:szCs w:val="24"/>
        </w:rPr>
        <w:t xml:space="preserve">to provide any of the foregoing information to the </w:t>
      </w:r>
      <w:r w:rsidR="001B0CF3">
        <w:rPr>
          <w:rFonts w:ascii="Times New Roman" w:hAnsi="Times New Roman" w:cs="Times New Roman"/>
          <w:sz w:val="24"/>
          <w:szCs w:val="24"/>
        </w:rPr>
        <w:t xml:space="preserve">School </w:t>
      </w:r>
      <w:r w:rsidRPr="00554431">
        <w:rPr>
          <w:rFonts w:ascii="Times New Roman" w:hAnsi="Times New Roman" w:cs="Times New Roman"/>
          <w:sz w:val="24"/>
          <w:szCs w:val="24"/>
        </w:rPr>
        <w:t>District.  A student who does not consent to any of the foregoing will not e</w:t>
      </w:r>
      <w:r w:rsidR="001B0CF3">
        <w:rPr>
          <w:rFonts w:ascii="Times New Roman" w:hAnsi="Times New Roman" w:cs="Times New Roman"/>
          <w:sz w:val="24"/>
          <w:szCs w:val="24"/>
        </w:rPr>
        <w:t>ligible for participation in a</w:t>
      </w:r>
      <w:r w:rsidRPr="00554431">
        <w:rPr>
          <w:rFonts w:ascii="Times New Roman" w:hAnsi="Times New Roman" w:cs="Times New Roman"/>
          <w:sz w:val="24"/>
          <w:szCs w:val="24"/>
        </w:rPr>
        <w:t xml:space="preserve"> </w:t>
      </w:r>
      <w:r w:rsidR="001B0CF3">
        <w:rPr>
          <w:rFonts w:ascii="Times New Roman" w:hAnsi="Times New Roman" w:cs="Times New Roman"/>
          <w:sz w:val="24"/>
          <w:szCs w:val="24"/>
        </w:rPr>
        <w:t xml:space="preserve">practicum.  </w:t>
      </w:r>
    </w:p>
    <w:p w14:paraId="6564677C" w14:textId="77777777" w:rsidR="00554431" w:rsidRDefault="00554431" w:rsidP="00125049">
      <w:pPr>
        <w:spacing w:after="0" w:line="360" w:lineRule="auto"/>
        <w:jc w:val="both"/>
        <w:rPr>
          <w:rFonts w:ascii="Times New Roman" w:hAnsi="Times New Roman" w:cs="Times New Roman"/>
          <w:sz w:val="24"/>
          <w:szCs w:val="24"/>
        </w:rPr>
      </w:pPr>
    </w:p>
    <w:p w14:paraId="5A96DB3E" w14:textId="77777777" w:rsidR="00125049" w:rsidRPr="00DB6619" w:rsidRDefault="00125049" w:rsidP="00DB6619">
      <w:pPr>
        <w:pStyle w:val="ListParagraph"/>
        <w:numPr>
          <w:ilvl w:val="0"/>
          <w:numId w:val="5"/>
        </w:numPr>
        <w:spacing w:after="0" w:line="360" w:lineRule="auto"/>
        <w:jc w:val="both"/>
        <w:rPr>
          <w:rFonts w:ascii="Times New Roman" w:hAnsi="Times New Roman" w:cs="Times New Roman"/>
          <w:b/>
          <w:sz w:val="24"/>
          <w:szCs w:val="24"/>
          <w:u w:val="single"/>
        </w:rPr>
      </w:pPr>
      <w:r w:rsidRPr="00DB6619">
        <w:rPr>
          <w:rFonts w:ascii="Times New Roman" w:hAnsi="Times New Roman" w:cs="Times New Roman"/>
          <w:b/>
          <w:sz w:val="24"/>
          <w:szCs w:val="24"/>
          <w:u w:val="single"/>
        </w:rPr>
        <w:t>DUTIES AND RESPONSIBILITIES OF THE SCHOOL DISTRICT</w:t>
      </w:r>
    </w:p>
    <w:p w14:paraId="6790F488" w14:textId="77777777" w:rsidR="00DB6619" w:rsidRPr="00DB6619" w:rsidRDefault="00DB6619" w:rsidP="00DB6619">
      <w:pPr>
        <w:pStyle w:val="ListParagraph"/>
        <w:spacing w:after="0" w:line="360" w:lineRule="auto"/>
        <w:ind w:left="1440"/>
        <w:jc w:val="both"/>
        <w:rPr>
          <w:rFonts w:ascii="Times New Roman" w:hAnsi="Times New Roman" w:cs="Times New Roman"/>
          <w:sz w:val="24"/>
          <w:szCs w:val="24"/>
        </w:rPr>
      </w:pPr>
    </w:p>
    <w:p w14:paraId="226CD190" w14:textId="77777777" w:rsidR="00E00685" w:rsidRDefault="00125049" w:rsidP="001250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A7A7E">
        <w:rPr>
          <w:rFonts w:ascii="Times New Roman" w:hAnsi="Times New Roman" w:cs="Times New Roman"/>
          <w:sz w:val="24"/>
          <w:szCs w:val="24"/>
        </w:rPr>
        <w:t>A</w:t>
      </w:r>
      <w:r w:rsidR="00E00685">
        <w:rPr>
          <w:rFonts w:ascii="Times New Roman" w:hAnsi="Times New Roman" w:cs="Times New Roman"/>
          <w:sz w:val="24"/>
          <w:szCs w:val="24"/>
        </w:rPr>
        <w:t>.</w:t>
      </w:r>
      <w:r w:rsidR="00E00685">
        <w:rPr>
          <w:rFonts w:ascii="Times New Roman" w:hAnsi="Times New Roman" w:cs="Times New Roman"/>
          <w:sz w:val="24"/>
          <w:szCs w:val="24"/>
        </w:rPr>
        <w:tab/>
      </w:r>
      <w:r w:rsidR="00E00685">
        <w:rPr>
          <w:rFonts w:ascii="Times New Roman" w:hAnsi="Times New Roman" w:cs="Times New Roman"/>
          <w:i/>
          <w:sz w:val="24"/>
          <w:szCs w:val="24"/>
        </w:rPr>
        <w:t>Student Health/Administration.</w:t>
      </w:r>
      <w:r w:rsidR="00E00685">
        <w:rPr>
          <w:rFonts w:ascii="Times New Roman" w:hAnsi="Times New Roman" w:cs="Times New Roman"/>
          <w:sz w:val="24"/>
          <w:szCs w:val="24"/>
        </w:rPr>
        <w:t xml:space="preserve">  The School District will have the sole authority and control over all aspects of student health services.  The School District will be responsible for and retain control over the organization, operation, and administration of its services.</w:t>
      </w:r>
    </w:p>
    <w:p w14:paraId="1E61D5AB" w14:textId="77777777" w:rsidR="00E00685" w:rsidRDefault="00E00685" w:rsidP="00E00685">
      <w:pPr>
        <w:spacing w:after="0" w:line="240" w:lineRule="auto"/>
        <w:jc w:val="both"/>
        <w:rPr>
          <w:rFonts w:ascii="Times New Roman" w:hAnsi="Times New Roman" w:cs="Times New Roman"/>
          <w:sz w:val="24"/>
          <w:szCs w:val="24"/>
        </w:rPr>
      </w:pPr>
    </w:p>
    <w:p w14:paraId="3E6FC195" w14:textId="77777777" w:rsidR="00E00685" w:rsidRDefault="00E00685" w:rsidP="001250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A3E">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Designation of Representative.</w:t>
      </w:r>
      <w:r>
        <w:rPr>
          <w:rFonts w:ascii="Times New Roman" w:hAnsi="Times New Roman" w:cs="Times New Roman"/>
          <w:sz w:val="24"/>
          <w:szCs w:val="24"/>
        </w:rPr>
        <w:t xml:space="preserve">  The School District shall</w:t>
      </w:r>
      <w:r w:rsidR="005F40A8">
        <w:rPr>
          <w:rFonts w:ascii="Times New Roman" w:hAnsi="Times New Roman" w:cs="Times New Roman"/>
          <w:sz w:val="24"/>
          <w:szCs w:val="24"/>
        </w:rPr>
        <w:t xml:space="preserve"> </w:t>
      </w:r>
      <w:r>
        <w:rPr>
          <w:rFonts w:ascii="Times New Roman" w:hAnsi="Times New Roman" w:cs="Times New Roman"/>
          <w:sz w:val="24"/>
          <w:szCs w:val="24"/>
        </w:rPr>
        <w:t xml:space="preserve">designate a Certified School Nurse to serve as </w:t>
      </w:r>
      <w:r w:rsidR="00EC55B4">
        <w:rPr>
          <w:rFonts w:ascii="Times New Roman" w:hAnsi="Times New Roman" w:cs="Times New Roman"/>
          <w:sz w:val="24"/>
          <w:szCs w:val="24"/>
        </w:rPr>
        <w:t>preceptor for</w:t>
      </w:r>
      <w:r>
        <w:rPr>
          <w:rFonts w:ascii="Times New Roman" w:hAnsi="Times New Roman" w:cs="Times New Roman"/>
          <w:sz w:val="24"/>
          <w:szCs w:val="24"/>
        </w:rPr>
        <w:t xml:space="preserve"> </w:t>
      </w:r>
      <w:r w:rsidR="005F40A8">
        <w:rPr>
          <w:rFonts w:ascii="Times New Roman" w:hAnsi="Times New Roman" w:cs="Times New Roman"/>
          <w:sz w:val="24"/>
          <w:szCs w:val="24"/>
        </w:rPr>
        <w:t xml:space="preserve">each participating </w:t>
      </w:r>
      <w:r>
        <w:rPr>
          <w:rFonts w:ascii="Times New Roman" w:hAnsi="Times New Roman" w:cs="Times New Roman"/>
          <w:sz w:val="24"/>
          <w:szCs w:val="24"/>
        </w:rPr>
        <w:t xml:space="preserve">student.  The School District shall provide the </w:t>
      </w:r>
      <w:r w:rsidR="008967E2">
        <w:rPr>
          <w:rFonts w:ascii="Times New Roman" w:hAnsi="Times New Roman" w:cs="Times New Roman"/>
          <w:sz w:val="24"/>
          <w:szCs w:val="24"/>
        </w:rPr>
        <w:t>College</w:t>
      </w:r>
      <w:r>
        <w:rPr>
          <w:rFonts w:ascii="Times New Roman" w:hAnsi="Times New Roman" w:cs="Times New Roman"/>
          <w:sz w:val="24"/>
          <w:szCs w:val="24"/>
        </w:rPr>
        <w:t xml:space="preserve"> with a copy of the </w:t>
      </w:r>
      <w:r w:rsidR="002C7A3E">
        <w:rPr>
          <w:rFonts w:ascii="Times New Roman" w:hAnsi="Times New Roman" w:cs="Times New Roman"/>
          <w:sz w:val="24"/>
          <w:szCs w:val="24"/>
        </w:rPr>
        <w:t>p</w:t>
      </w:r>
      <w:r>
        <w:rPr>
          <w:rFonts w:ascii="Times New Roman" w:hAnsi="Times New Roman" w:cs="Times New Roman"/>
          <w:sz w:val="24"/>
          <w:szCs w:val="24"/>
        </w:rPr>
        <w:t xml:space="preserve">receptor’s license and </w:t>
      </w:r>
      <w:r w:rsidR="002C7A3E">
        <w:rPr>
          <w:rFonts w:ascii="Times New Roman" w:hAnsi="Times New Roman" w:cs="Times New Roman"/>
          <w:sz w:val="24"/>
          <w:szCs w:val="24"/>
        </w:rPr>
        <w:t>s</w:t>
      </w:r>
      <w:r>
        <w:rPr>
          <w:rFonts w:ascii="Times New Roman" w:hAnsi="Times New Roman" w:cs="Times New Roman"/>
          <w:sz w:val="24"/>
          <w:szCs w:val="24"/>
        </w:rPr>
        <w:t xml:space="preserve">chool </w:t>
      </w:r>
      <w:r w:rsidR="002C7A3E">
        <w:rPr>
          <w:rFonts w:ascii="Times New Roman" w:hAnsi="Times New Roman" w:cs="Times New Roman"/>
          <w:sz w:val="24"/>
          <w:szCs w:val="24"/>
        </w:rPr>
        <w:t>n</w:t>
      </w:r>
      <w:r>
        <w:rPr>
          <w:rFonts w:ascii="Times New Roman" w:hAnsi="Times New Roman" w:cs="Times New Roman"/>
          <w:sz w:val="24"/>
          <w:szCs w:val="24"/>
        </w:rPr>
        <w:t xml:space="preserve">urse </w:t>
      </w:r>
      <w:r w:rsidR="002C7A3E">
        <w:rPr>
          <w:rFonts w:ascii="Times New Roman" w:hAnsi="Times New Roman" w:cs="Times New Roman"/>
          <w:sz w:val="24"/>
          <w:szCs w:val="24"/>
        </w:rPr>
        <w:t>c</w:t>
      </w:r>
      <w:r>
        <w:rPr>
          <w:rFonts w:ascii="Times New Roman" w:hAnsi="Times New Roman" w:cs="Times New Roman"/>
          <w:sz w:val="24"/>
          <w:szCs w:val="24"/>
        </w:rPr>
        <w:t xml:space="preserve">ertification.  The </w:t>
      </w:r>
      <w:r w:rsidR="002C7A3E">
        <w:rPr>
          <w:rFonts w:ascii="Times New Roman" w:hAnsi="Times New Roman" w:cs="Times New Roman"/>
          <w:sz w:val="24"/>
          <w:szCs w:val="24"/>
        </w:rPr>
        <w:t xml:space="preserve">preceptor </w:t>
      </w:r>
      <w:r>
        <w:rPr>
          <w:rFonts w:ascii="Times New Roman" w:hAnsi="Times New Roman" w:cs="Times New Roman"/>
          <w:sz w:val="24"/>
          <w:szCs w:val="24"/>
        </w:rPr>
        <w:t xml:space="preserve">will meet periodically with representatives of the </w:t>
      </w:r>
      <w:r w:rsidR="008967E2">
        <w:rPr>
          <w:rFonts w:ascii="Times New Roman" w:hAnsi="Times New Roman" w:cs="Times New Roman"/>
          <w:sz w:val="24"/>
          <w:szCs w:val="24"/>
        </w:rPr>
        <w:t>College</w:t>
      </w:r>
      <w:r>
        <w:rPr>
          <w:rFonts w:ascii="Times New Roman" w:hAnsi="Times New Roman" w:cs="Times New Roman"/>
          <w:sz w:val="24"/>
          <w:szCs w:val="24"/>
        </w:rPr>
        <w:t xml:space="preserve"> to discuss, plan, and evaluate the experience of the student</w:t>
      </w:r>
      <w:r w:rsidR="005F40A8">
        <w:rPr>
          <w:rFonts w:ascii="Times New Roman" w:hAnsi="Times New Roman" w:cs="Times New Roman"/>
          <w:sz w:val="24"/>
          <w:szCs w:val="24"/>
        </w:rPr>
        <w:t>s</w:t>
      </w:r>
      <w:r>
        <w:rPr>
          <w:rFonts w:ascii="Times New Roman" w:hAnsi="Times New Roman" w:cs="Times New Roman"/>
          <w:sz w:val="24"/>
          <w:szCs w:val="24"/>
        </w:rPr>
        <w:t>.</w:t>
      </w:r>
    </w:p>
    <w:p w14:paraId="3A5870C9" w14:textId="77777777" w:rsidR="00E00685" w:rsidRDefault="00E00685" w:rsidP="00125049">
      <w:pPr>
        <w:spacing w:after="0" w:line="360" w:lineRule="auto"/>
        <w:jc w:val="both"/>
        <w:rPr>
          <w:rFonts w:ascii="Times New Roman" w:hAnsi="Times New Roman" w:cs="Times New Roman"/>
          <w:sz w:val="24"/>
          <w:szCs w:val="24"/>
        </w:rPr>
      </w:pPr>
    </w:p>
    <w:p w14:paraId="176D66BC" w14:textId="77777777" w:rsidR="00E00685" w:rsidRDefault="00E00685" w:rsidP="001250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6660">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Reporting of Student Progress.</w:t>
      </w:r>
      <w:r>
        <w:rPr>
          <w:rFonts w:ascii="Times New Roman" w:hAnsi="Times New Roman" w:cs="Times New Roman"/>
          <w:sz w:val="24"/>
          <w:szCs w:val="24"/>
        </w:rPr>
        <w:t xml:space="preserve">  The School District shall provide all reasonable information requested by the </w:t>
      </w:r>
      <w:r w:rsidR="008967E2">
        <w:rPr>
          <w:rFonts w:ascii="Times New Roman" w:hAnsi="Times New Roman" w:cs="Times New Roman"/>
          <w:sz w:val="24"/>
          <w:szCs w:val="24"/>
        </w:rPr>
        <w:t>College</w:t>
      </w:r>
      <w:r>
        <w:rPr>
          <w:rFonts w:ascii="Times New Roman" w:hAnsi="Times New Roman" w:cs="Times New Roman"/>
          <w:sz w:val="24"/>
          <w:szCs w:val="24"/>
        </w:rPr>
        <w:t xml:space="preserve"> </w:t>
      </w:r>
      <w:r w:rsidR="005F40A8">
        <w:rPr>
          <w:rFonts w:ascii="Times New Roman" w:hAnsi="Times New Roman" w:cs="Times New Roman"/>
          <w:sz w:val="24"/>
          <w:szCs w:val="24"/>
        </w:rPr>
        <w:t xml:space="preserve">regarding a </w:t>
      </w:r>
      <w:r>
        <w:rPr>
          <w:rFonts w:ascii="Times New Roman" w:hAnsi="Times New Roman" w:cs="Times New Roman"/>
          <w:sz w:val="24"/>
          <w:szCs w:val="24"/>
        </w:rPr>
        <w:t xml:space="preserve">student’s </w:t>
      </w:r>
      <w:r w:rsidR="005F40A8">
        <w:rPr>
          <w:rFonts w:ascii="Times New Roman" w:hAnsi="Times New Roman" w:cs="Times New Roman"/>
          <w:sz w:val="24"/>
          <w:szCs w:val="24"/>
        </w:rPr>
        <w:t xml:space="preserve">participation in the practicum.  </w:t>
      </w:r>
      <w:r>
        <w:rPr>
          <w:rFonts w:ascii="Times New Roman" w:hAnsi="Times New Roman" w:cs="Times New Roman"/>
          <w:sz w:val="24"/>
          <w:szCs w:val="24"/>
        </w:rPr>
        <w:t xml:space="preserve">If there are any student evaluations, they will be completed and returned according to a reasonable schedule agreed to by the </w:t>
      </w:r>
      <w:r w:rsidR="008967E2">
        <w:rPr>
          <w:rFonts w:ascii="Times New Roman" w:hAnsi="Times New Roman" w:cs="Times New Roman"/>
          <w:sz w:val="24"/>
          <w:szCs w:val="24"/>
        </w:rPr>
        <w:t>College</w:t>
      </w:r>
      <w:r>
        <w:rPr>
          <w:rFonts w:ascii="Times New Roman" w:hAnsi="Times New Roman" w:cs="Times New Roman"/>
          <w:sz w:val="24"/>
          <w:szCs w:val="24"/>
        </w:rPr>
        <w:t xml:space="preserve"> and the School District.</w:t>
      </w:r>
    </w:p>
    <w:p w14:paraId="0D0BF90B" w14:textId="77777777" w:rsidR="00E00685" w:rsidRDefault="00E00685" w:rsidP="00125049">
      <w:pPr>
        <w:spacing w:after="0" w:line="360" w:lineRule="auto"/>
        <w:jc w:val="both"/>
        <w:rPr>
          <w:rFonts w:ascii="Times New Roman" w:hAnsi="Times New Roman" w:cs="Times New Roman"/>
          <w:sz w:val="24"/>
          <w:szCs w:val="24"/>
        </w:rPr>
      </w:pPr>
    </w:p>
    <w:p w14:paraId="6510C08F" w14:textId="77777777" w:rsidR="00E00685" w:rsidRDefault="00E00685" w:rsidP="00F351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6660">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Student</w:t>
      </w:r>
      <w:r w:rsidR="00C550BF">
        <w:rPr>
          <w:rFonts w:ascii="Times New Roman" w:hAnsi="Times New Roman" w:cs="Times New Roman"/>
          <w:i/>
          <w:sz w:val="24"/>
          <w:szCs w:val="24"/>
        </w:rPr>
        <w:t xml:space="preserve"> </w:t>
      </w:r>
      <w:r>
        <w:rPr>
          <w:rFonts w:ascii="Times New Roman" w:hAnsi="Times New Roman" w:cs="Times New Roman"/>
          <w:i/>
          <w:sz w:val="24"/>
          <w:szCs w:val="24"/>
        </w:rPr>
        <w:t>Records.</w:t>
      </w:r>
      <w:r>
        <w:rPr>
          <w:rFonts w:ascii="Times New Roman" w:hAnsi="Times New Roman" w:cs="Times New Roman"/>
          <w:sz w:val="24"/>
          <w:szCs w:val="24"/>
        </w:rPr>
        <w:t xml:space="preserve">  The School District shall protect the confidentiality of </w:t>
      </w:r>
      <w:r w:rsidR="00582AEC">
        <w:rPr>
          <w:rFonts w:ascii="Times New Roman" w:hAnsi="Times New Roman" w:cs="Times New Roman"/>
          <w:sz w:val="24"/>
          <w:szCs w:val="24"/>
        </w:rPr>
        <w:t xml:space="preserve">a participating student’s education records </w:t>
      </w:r>
      <w:r>
        <w:rPr>
          <w:rFonts w:ascii="Times New Roman" w:hAnsi="Times New Roman" w:cs="Times New Roman"/>
          <w:sz w:val="24"/>
          <w:szCs w:val="24"/>
        </w:rPr>
        <w:t xml:space="preserve">as </w:t>
      </w:r>
      <w:r w:rsidR="00E61890">
        <w:rPr>
          <w:rFonts w:ascii="Times New Roman" w:hAnsi="Times New Roman" w:cs="Times New Roman"/>
          <w:sz w:val="24"/>
          <w:szCs w:val="24"/>
        </w:rPr>
        <w:t xml:space="preserve">dictated by the Family </w:t>
      </w:r>
      <w:r>
        <w:rPr>
          <w:rFonts w:ascii="Times New Roman" w:hAnsi="Times New Roman" w:cs="Times New Roman"/>
          <w:sz w:val="24"/>
          <w:szCs w:val="24"/>
        </w:rPr>
        <w:t>Educational Rights and Privacy Act (FERPA)</w:t>
      </w:r>
      <w:r w:rsidR="00C550B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87951C4" w14:textId="77777777" w:rsidR="00E00685" w:rsidRDefault="00E00685" w:rsidP="00125049">
      <w:pPr>
        <w:spacing w:after="0" w:line="360" w:lineRule="auto"/>
        <w:jc w:val="both"/>
        <w:rPr>
          <w:rFonts w:ascii="Times New Roman" w:hAnsi="Times New Roman" w:cs="Times New Roman"/>
          <w:sz w:val="24"/>
          <w:szCs w:val="24"/>
        </w:rPr>
      </w:pPr>
    </w:p>
    <w:p w14:paraId="2D1F98F5" w14:textId="77777777" w:rsidR="00E00685" w:rsidRPr="00DB6619" w:rsidRDefault="00E00685" w:rsidP="00DB6619">
      <w:pPr>
        <w:pStyle w:val="ListParagraph"/>
        <w:numPr>
          <w:ilvl w:val="0"/>
          <w:numId w:val="5"/>
        </w:numPr>
        <w:spacing w:after="0" w:line="360" w:lineRule="auto"/>
        <w:jc w:val="both"/>
        <w:rPr>
          <w:rFonts w:ascii="Times New Roman" w:hAnsi="Times New Roman" w:cs="Times New Roman"/>
          <w:b/>
          <w:sz w:val="24"/>
          <w:szCs w:val="24"/>
          <w:u w:val="single"/>
        </w:rPr>
      </w:pPr>
      <w:r w:rsidRPr="00DB6619">
        <w:rPr>
          <w:rFonts w:ascii="Times New Roman" w:hAnsi="Times New Roman" w:cs="Times New Roman"/>
          <w:b/>
          <w:sz w:val="24"/>
          <w:szCs w:val="24"/>
          <w:u w:val="single"/>
        </w:rPr>
        <w:t>MUTUAL TERMS AND CONDITIONS</w:t>
      </w:r>
    </w:p>
    <w:p w14:paraId="57326D62" w14:textId="77777777" w:rsidR="00DB6619" w:rsidRPr="00DB6619" w:rsidRDefault="00DB6619" w:rsidP="00DB6619">
      <w:pPr>
        <w:pStyle w:val="ListParagraph"/>
        <w:spacing w:after="0" w:line="360" w:lineRule="auto"/>
        <w:ind w:left="1440"/>
        <w:jc w:val="both"/>
        <w:rPr>
          <w:rFonts w:ascii="Times New Roman" w:hAnsi="Times New Roman" w:cs="Times New Roman"/>
          <w:sz w:val="24"/>
          <w:szCs w:val="24"/>
        </w:rPr>
      </w:pPr>
    </w:p>
    <w:p w14:paraId="407FB288" w14:textId="77777777" w:rsidR="00AE58C0" w:rsidRPr="00081CAD" w:rsidRDefault="00AE58C0" w:rsidP="005810B5">
      <w:pPr>
        <w:pStyle w:val="ListParagraph"/>
        <w:numPr>
          <w:ilvl w:val="0"/>
          <w:numId w:val="3"/>
        </w:numPr>
        <w:spacing w:after="0" w:line="360" w:lineRule="auto"/>
        <w:ind w:left="0" w:firstLine="1440"/>
        <w:jc w:val="both"/>
        <w:rPr>
          <w:rFonts w:ascii="Times New Roman" w:hAnsi="Times New Roman" w:cs="Times New Roman"/>
          <w:sz w:val="24"/>
          <w:szCs w:val="24"/>
        </w:rPr>
      </w:pPr>
      <w:r w:rsidRPr="00081CAD">
        <w:rPr>
          <w:rFonts w:ascii="Times New Roman" w:hAnsi="Times New Roman" w:cs="Times New Roman"/>
          <w:i/>
          <w:sz w:val="24"/>
          <w:szCs w:val="24"/>
        </w:rPr>
        <w:t>Term</w:t>
      </w:r>
      <w:r w:rsidR="00F16A1C">
        <w:rPr>
          <w:rFonts w:ascii="Times New Roman" w:hAnsi="Times New Roman" w:cs="Times New Roman"/>
          <w:i/>
          <w:sz w:val="24"/>
          <w:szCs w:val="24"/>
        </w:rPr>
        <w:t xml:space="preserve"> of, </w:t>
      </w:r>
      <w:r w:rsidR="009B1A88">
        <w:rPr>
          <w:rFonts w:ascii="Times New Roman" w:hAnsi="Times New Roman" w:cs="Times New Roman"/>
          <w:i/>
          <w:sz w:val="24"/>
          <w:szCs w:val="24"/>
        </w:rPr>
        <w:t>and Termination of,</w:t>
      </w:r>
      <w:r w:rsidRPr="00081CAD">
        <w:rPr>
          <w:rFonts w:ascii="Times New Roman" w:hAnsi="Times New Roman" w:cs="Times New Roman"/>
          <w:i/>
          <w:sz w:val="24"/>
          <w:szCs w:val="24"/>
        </w:rPr>
        <w:t xml:space="preserve"> Agreement.</w:t>
      </w:r>
      <w:r w:rsidRPr="00081CAD">
        <w:rPr>
          <w:rFonts w:ascii="Times New Roman" w:hAnsi="Times New Roman" w:cs="Times New Roman"/>
          <w:sz w:val="24"/>
          <w:szCs w:val="24"/>
        </w:rPr>
        <w:t xml:space="preserve">  </w:t>
      </w:r>
      <w:r w:rsidR="009B1A88">
        <w:rPr>
          <w:rFonts w:ascii="Times New Roman" w:hAnsi="Times New Roman" w:cs="Times New Roman"/>
          <w:sz w:val="24"/>
          <w:szCs w:val="24"/>
        </w:rPr>
        <w:t xml:space="preserve">This Agreement shall commence on the date and year first above written and shall remain in effect </w:t>
      </w:r>
      <w:r w:rsidR="004E2B10">
        <w:rPr>
          <w:rFonts w:ascii="Times New Roman" w:hAnsi="Times New Roman" w:cs="Times New Roman"/>
          <w:sz w:val="24"/>
          <w:szCs w:val="24"/>
        </w:rPr>
        <w:t xml:space="preserve">either for </w:t>
      </w:r>
      <w:r w:rsidR="00D13CFA">
        <w:rPr>
          <w:rFonts w:ascii="Times New Roman" w:hAnsi="Times New Roman" w:cs="Times New Roman"/>
          <w:sz w:val="24"/>
          <w:szCs w:val="24"/>
        </w:rPr>
        <w:t xml:space="preserve">3 years or </w:t>
      </w:r>
      <w:r w:rsidR="009B1A88">
        <w:rPr>
          <w:rFonts w:ascii="Times New Roman" w:hAnsi="Times New Roman" w:cs="Times New Roman"/>
          <w:sz w:val="24"/>
          <w:szCs w:val="24"/>
        </w:rPr>
        <w:t xml:space="preserve">until it is terminated for convenience by either party upon 30 </w:t>
      </w:r>
      <w:proofErr w:type="gramStart"/>
      <w:r w:rsidR="009B1A88">
        <w:rPr>
          <w:rFonts w:ascii="Times New Roman" w:hAnsi="Times New Roman" w:cs="Times New Roman"/>
          <w:sz w:val="24"/>
          <w:szCs w:val="24"/>
        </w:rPr>
        <w:t>days</w:t>
      </w:r>
      <w:proofErr w:type="gramEnd"/>
      <w:r w:rsidR="009B1A88">
        <w:rPr>
          <w:rFonts w:ascii="Times New Roman" w:hAnsi="Times New Roman" w:cs="Times New Roman"/>
          <w:sz w:val="24"/>
          <w:szCs w:val="24"/>
        </w:rPr>
        <w:t xml:space="preserve"> prior written notice of said termination to the other party.  </w:t>
      </w:r>
      <w:r w:rsidR="00B57075">
        <w:rPr>
          <w:rFonts w:ascii="Times New Roman" w:hAnsi="Times New Roman" w:cs="Times New Roman"/>
          <w:sz w:val="24"/>
          <w:szCs w:val="24"/>
        </w:rPr>
        <w:t>S</w:t>
      </w:r>
      <w:r w:rsidRPr="00081CAD">
        <w:rPr>
          <w:rFonts w:ascii="Times New Roman" w:hAnsi="Times New Roman" w:cs="Times New Roman"/>
          <w:sz w:val="24"/>
          <w:szCs w:val="24"/>
        </w:rPr>
        <w:t xml:space="preserve">hould </w:t>
      </w:r>
      <w:r w:rsidR="009B1A88">
        <w:rPr>
          <w:rFonts w:ascii="Times New Roman" w:hAnsi="Times New Roman" w:cs="Times New Roman"/>
          <w:sz w:val="24"/>
          <w:szCs w:val="24"/>
        </w:rPr>
        <w:t xml:space="preserve">this Agreement be terminated </w:t>
      </w:r>
      <w:r w:rsidRPr="00081CAD">
        <w:rPr>
          <w:rFonts w:ascii="Times New Roman" w:hAnsi="Times New Roman" w:cs="Times New Roman"/>
          <w:sz w:val="24"/>
          <w:szCs w:val="24"/>
        </w:rPr>
        <w:t>prior to the completion of a</w:t>
      </w:r>
      <w:r w:rsidR="009B1A88">
        <w:rPr>
          <w:rFonts w:ascii="Times New Roman" w:hAnsi="Times New Roman" w:cs="Times New Roman"/>
          <w:sz w:val="24"/>
          <w:szCs w:val="24"/>
        </w:rPr>
        <w:t xml:space="preserve"> practicum, </w:t>
      </w:r>
      <w:r w:rsidRPr="00081CAD">
        <w:rPr>
          <w:rFonts w:ascii="Times New Roman" w:hAnsi="Times New Roman" w:cs="Times New Roman"/>
          <w:sz w:val="24"/>
          <w:szCs w:val="24"/>
        </w:rPr>
        <w:t xml:space="preserve">all students </w:t>
      </w:r>
      <w:r w:rsidR="009B1A88">
        <w:rPr>
          <w:rFonts w:ascii="Times New Roman" w:hAnsi="Times New Roman" w:cs="Times New Roman"/>
          <w:sz w:val="24"/>
          <w:szCs w:val="24"/>
        </w:rPr>
        <w:t xml:space="preserve">participating in the practicum at that </w:t>
      </w:r>
      <w:r w:rsidR="009B1A88" w:rsidRPr="00D641A2">
        <w:rPr>
          <w:rFonts w:ascii="Times New Roman" w:hAnsi="Times New Roman" w:cs="Times New Roman"/>
          <w:color w:val="000000" w:themeColor="text1"/>
          <w:sz w:val="24"/>
          <w:szCs w:val="24"/>
        </w:rPr>
        <w:t xml:space="preserve">time </w:t>
      </w:r>
      <w:r w:rsidR="00E11843" w:rsidRPr="00D641A2">
        <w:rPr>
          <w:rFonts w:ascii="Times New Roman" w:hAnsi="Times New Roman" w:cs="Times New Roman"/>
          <w:color w:val="000000" w:themeColor="text1"/>
          <w:sz w:val="24"/>
          <w:szCs w:val="24"/>
        </w:rPr>
        <w:t xml:space="preserve">that </w:t>
      </w:r>
      <w:r w:rsidR="00401208">
        <w:rPr>
          <w:rFonts w:ascii="Times New Roman" w:hAnsi="Times New Roman" w:cs="Times New Roman"/>
          <w:color w:val="000000" w:themeColor="text1"/>
          <w:sz w:val="24"/>
          <w:szCs w:val="24"/>
        </w:rPr>
        <w:t xml:space="preserve">have not been removed by the School District pursuant to this Agreement </w:t>
      </w:r>
      <w:r w:rsidRPr="00081CAD">
        <w:rPr>
          <w:rFonts w:ascii="Times New Roman" w:hAnsi="Times New Roman" w:cs="Times New Roman"/>
          <w:sz w:val="24"/>
          <w:szCs w:val="24"/>
        </w:rPr>
        <w:t xml:space="preserve">may continue their </w:t>
      </w:r>
      <w:r w:rsidR="00EC55B4">
        <w:rPr>
          <w:rFonts w:ascii="Times New Roman" w:hAnsi="Times New Roman" w:cs="Times New Roman"/>
          <w:sz w:val="24"/>
          <w:szCs w:val="24"/>
        </w:rPr>
        <w:t xml:space="preserve">practicum </w:t>
      </w:r>
      <w:r w:rsidR="00EC55B4" w:rsidRPr="00081CAD">
        <w:rPr>
          <w:rFonts w:ascii="Times New Roman" w:hAnsi="Times New Roman" w:cs="Times New Roman"/>
          <w:sz w:val="24"/>
          <w:szCs w:val="24"/>
        </w:rPr>
        <w:t>experience</w:t>
      </w:r>
      <w:r w:rsidRPr="00081CAD">
        <w:rPr>
          <w:rFonts w:ascii="Times New Roman" w:hAnsi="Times New Roman" w:cs="Times New Roman"/>
          <w:sz w:val="24"/>
          <w:szCs w:val="24"/>
        </w:rPr>
        <w:t xml:space="preserve"> until it would have been concluded absent the termination.</w:t>
      </w:r>
    </w:p>
    <w:p w14:paraId="198DA0D9" w14:textId="77777777" w:rsidR="00081CAD" w:rsidRPr="00081CAD" w:rsidRDefault="00081CAD" w:rsidP="005810B5">
      <w:pPr>
        <w:pStyle w:val="ListParagraph"/>
        <w:spacing w:after="0" w:line="360" w:lineRule="auto"/>
        <w:ind w:left="0"/>
        <w:jc w:val="both"/>
        <w:rPr>
          <w:rFonts w:ascii="Times New Roman" w:hAnsi="Times New Roman" w:cs="Times New Roman"/>
          <w:sz w:val="24"/>
          <w:szCs w:val="24"/>
        </w:rPr>
      </w:pPr>
    </w:p>
    <w:p w14:paraId="2B08AD10" w14:textId="77777777" w:rsidR="00081CAD" w:rsidRPr="004A1675" w:rsidRDefault="00081CAD" w:rsidP="005810B5">
      <w:pPr>
        <w:pStyle w:val="ListParagraph"/>
        <w:spacing w:after="0" w:line="360" w:lineRule="auto"/>
        <w:ind w:left="0" w:firstLine="1530"/>
        <w:contextualSpacing w:val="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4A1675">
        <w:rPr>
          <w:rFonts w:ascii="Times New Roman" w:hAnsi="Times New Roman" w:cs="Times New Roman"/>
          <w:color w:val="000000" w:themeColor="text1"/>
          <w:sz w:val="24"/>
          <w:szCs w:val="24"/>
        </w:rPr>
        <w:t xml:space="preserve">.    </w:t>
      </w:r>
      <w:r w:rsidRPr="004A1675">
        <w:rPr>
          <w:rFonts w:ascii="Times New Roman" w:hAnsi="Times New Roman" w:cs="Times New Roman"/>
          <w:color w:val="000000" w:themeColor="text1"/>
          <w:sz w:val="24"/>
          <w:szCs w:val="24"/>
        </w:rPr>
        <w:tab/>
      </w:r>
      <w:r w:rsidRPr="004A1675">
        <w:rPr>
          <w:rFonts w:ascii="Times New Roman" w:hAnsi="Times New Roman" w:cs="Times New Roman"/>
          <w:i/>
          <w:color w:val="000000" w:themeColor="text1"/>
          <w:sz w:val="24"/>
          <w:szCs w:val="24"/>
        </w:rPr>
        <w:t>Confidentiality:</w:t>
      </w:r>
      <w:r w:rsidRPr="004A1675">
        <w:rPr>
          <w:rFonts w:ascii="Times New Roman" w:hAnsi="Times New Roman" w:cs="Times New Roman"/>
          <w:color w:val="000000" w:themeColor="text1"/>
          <w:sz w:val="24"/>
          <w:szCs w:val="24"/>
        </w:rPr>
        <w:t xml:space="preserve">    </w:t>
      </w:r>
      <w:r w:rsidRPr="004A1675">
        <w:rPr>
          <w:rFonts w:ascii="Times New Roman" w:eastAsia="Times New Roman" w:hAnsi="Times New Roman" w:cs="Times New Roman"/>
          <w:color w:val="000000" w:themeColor="text1"/>
          <w:sz w:val="24"/>
          <w:szCs w:val="24"/>
        </w:rPr>
        <w:t xml:space="preserve">Each participating student shall be required to sign a Confidentiality Agreement, in the form prepared by the School District, with respect to the student’s obligation to maintain the confidentiality of </w:t>
      </w:r>
      <w:r w:rsidR="00C550BF">
        <w:rPr>
          <w:rFonts w:ascii="Times New Roman" w:eastAsia="Times New Roman" w:hAnsi="Times New Roman" w:cs="Times New Roman"/>
          <w:color w:val="000000" w:themeColor="text1"/>
          <w:sz w:val="24"/>
          <w:szCs w:val="24"/>
        </w:rPr>
        <w:t xml:space="preserve">the education </w:t>
      </w:r>
      <w:r w:rsidRPr="004A1675">
        <w:rPr>
          <w:rFonts w:ascii="Times New Roman" w:eastAsia="Times New Roman" w:hAnsi="Times New Roman" w:cs="Times New Roman"/>
          <w:color w:val="000000" w:themeColor="text1"/>
          <w:sz w:val="24"/>
          <w:szCs w:val="24"/>
        </w:rPr>
        <w:t>records and protected health information</w:t>
      </w:r>
      <w:r w:rsidR="00C550BF">
        <w:rPr>
          <w:rFonts w:ascii="Times New Roman" w:eastAsia="Times New Roman" w:hAnsi="Times New Roman" w:cs="Times New Roman"/>
          <w:color w:val="000000" w:themeColor="text1"/>
          <w:sz w:val="24"/>
          <w:szCs w:val="24"/>
        </w:rPr>
        <w:t xml:space="preserve"> of the School District’s students.  </w:t>
      </w:r>
      <w:r w:rsidRPr="004A1675">
        <w:rPr>
          <w:rFonts w:ascii="Times New Roman" w:eastAsia="Times New Roman" w:hAnsi="Times New Roman" w:cs="Times New Roman"/>
          <w:color w:val="000000" w:themeColor="text1"/>
          <w:sz w:val="24"/>
          <w:szCs w:val="24"/>
        </w:rPr>
        <w:t>Any breach of confidentiality by a participating student (through a violation of FERPA, HIPAA, or otherwise), or any refusal to sign the Confidentiality Agreement provided by the School District, shall be grounds for</w:t>
      </w:r>
      <w:r w:rsidR="00750D68">
        <w:rPr>
          <w:rFonts w:ascii="Times New Roman" w:eastAsia="Times New Roman" w:hAnsi="Times New Roman" w:cs="Times New Roman"/>
          <w:color w:val="000000" w:themeColor="text1"/>
          <w:sz w:val="24"/>
          <w:szCs w:val="24"/>
        </w:rPr>
        <w:t xml:space="preserve"> the School District to deny the student’s participation in, </w:t>
      </w:r>
      <w:r w:rsidR="00DF37CB">
        <w:rPr>
          <w:rFonts w:ascii="Times New Roman" w:eastAsia="Times New Roman" w:hAnsi="Times New Roman" w:cs="Times New Roman"/>
          <w:color w:val="000000" w:themeColor="text1"/>
          <w:sz w:val="24"/>
          <w:szCs w:val="24"/>
        </w:rPr>
        <w:t>or remove the student from, the practicum</w:t>
      </w:r>
      <w:r w:rsidRPr="004A1675">
        <w:rPr>
          <w:rFonts w:ascii="Times New Roman" w:eastAsia="Times New Roman" w:hAnsi="Times New Roman" w:cs="Times New Roman"/>
          <w:color w:val="000000" w:themeColor="text1"/>
          <w:sz w:val="24"/>
          <w:szCs w:val="24"/>
        </w:rPr>
        <w:t xml:space="preserve">.  </w:t>
      </w:r>
    </w:p>
    <w:p w14:paraId="3F3B3F12" w14:textId="77777777" w:rsidR="00AE58C0" w:rsidRDefault="00AE58C0" w:rsidP="00125049">
      <w:pPr>
        <w:spacing w:after="0" w:line="360" w:lineRule="auto"/>
        <w:jc w:val="both"/>
        <w:rPr>
          <w:rFonts w:ascii="Times New Roman" w:hAnsi="Times New Roman" w:cs="Times New Roman"/>
          <w:sz w:val="24"/>
          <w:szCs w:val="24"/>
        </w:rPr>
      </w:pPr>
    </w:p>
    <w:p w14:paraId="784CA409" w14:textId="77777777" w:rsidR="00AE58C0" w:rsidRDefault="00AE58C0" w:rsidP="001250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i/>
          <w:sz w:val="24"/>
          <w:szCs w:val="24"/>
        </w:rPr>
        <w:t>Nondiscrimination.</w:t>
      </w:r>
      <w:r>
        <w:rPr>
          <w:rFonts w:ascii="Times New Roman" w:hAnsi="Times New Roman" w:cs="Times New Roman"/>
          <w:sz w:val="24"/>
          <w:szCs w:val="24"/>
        </w:rPr>
        <w:t xml:space="preserve">  The parties agree to continue their respective policies of nondiscrimination based on Title VI of the Civil Rights Act of 1964 in regard to sex, age, race, color, creed, national origin, Title IX of the Education Amendments of 1972 and other applicable laws, as well as the provisions of the Americans with Disabilities Act.  </w:t>
      </w:r>
      <w:r w:rsidR="008967E2">
        <w:rPr>
          <w:rFonts w:ascii="Times New Roman" w:hAnsi="Times New Roman" w:cs="Times New Roman"/>
          <w:sz w:val="24"/>
          <w:szCs w:val="24"/>
        </w:rPr>
        <w:t>College</w:t>
      </w:r>
      <w:r>
        <w:rPr>
          <w:rFonts w:ascii="Times New Roman" w:hAnsi="Times New Roman" w:cs="Times New Roman"/>
          <w:sz w:val="24"/>
          <w:szCs w:val="24"/>
        </w:rPr>
        <w:t xml:space="preserve"> students are protected by Title IX of the Education Amendments of 1972 and other applicable laws, as well as the provisions of Section 504 of the Rehabilitation Act of 1973 (as amended) and the Americans with Disabilities Act (ADA) of 1990.  The School District agrees to cooperate with </w:t>
      </w:r>
      <w:r w:rsidR="008967E2">
        <w:rPr>
          <w:rFonts w:ascii="Times New Roman" w:hAnsi="Times New Roman" w:cs="Times New Roman"/>
          <w:sz w:val="24"/>
          <w:szCs w:val="24"/>
        </w:rPr>
        <w:t>College</w:t>
      </w:r>
      <w:r>
        <w:rPr>
          <w:rFonts w:ascii="Times New Roman" w:hAnsi="Times New Roman" w:cs="Times New Roman"/>
          <w:sz w:val="24"/>
          <w:szCs w:val="24"/>
        </w:rPr>
        <w:t xml:space="preserve"> in its investigation of claims of discrimination or harassment.</w:t>
      </w:r>
    </w:p>
    <w:p w14:paraId="1D4E449F" w14:textId="77777777" w:rsidR="00AE58C0" w:rsidRDefault="00AE58C0" w:rsidP="00125049">
      <w:pPr>
        <w:spacing w:after="0" w:line="360" w:lineRule="auto"/>
        <w:jc w:val="both"/>
        <w:rPr>
          <w:rFonts w:ascii="Times New Roman" w:hAnsi="Times New Roman" w:cs="Times New Roman"/>
          <w:sz w:val="24"/>
          <w:szCs w:val="24"/>
        </w:rPr>
      </w:pPr>
    </w:p>
    <w:p w14:paraId="3324A6F0" w14:textId="77777777" w:rsidR="00C200C7" w:rsidRPr="00C200C7" w:rsidRDefault="00AE58C0" w:rsidP="00C200C7">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DB6619">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007424E9">
        <w:rPr>
          <w:rFonts w:ascii="Times New Roman" w:hAnsi="Times New Roman" w:cs="Times New Roman"/>
          <w:i/>
          <w:sz w:val="24"/>
          <w:szCs w:val="24"/>
        </w:rPr>
        <w:t>Governing Law/Forum.</w:t>
      </w:r>
      <w:r w:rsidR="00C200C7" w:rsidRPr="00C200C7">
        <w:rPr>
          <w:rFonts w:ascii="Times New Roman" w:hAnsi="Times New Roman" w:cs="Times New Roman"/>
          <w:sz w:val="24"/>
          <w:szCs w:val="24"/>
        </w:rPr>
        <w:t xml:space="preserve">  </w:t>
      </w:r>
      <w:r w:rsidR="007424E9">
        <w:rPr>
          <w:rFonts w:ascii="Times New Roman" w:hAnsi="Times New Roman" w:cs="Times New Roman"/>
          <w:sz w:val="24"/>
          <w:szCs w:val="24"/>
        </w:rPr>
        <w:t xml:space="preserve"> </w:t>
      </w:r>
      <w:r w:rsidR="00C200C7" w:rsidRPr="00C200C7">
        <w:rPr>
          <w:rFonts w:ascii="Times New Roman" w:hAnsi="Times New Roman" w:cs="Times New Roman"/>
          <w:color w:val="000000" w:themeColor="text1"/>
          <w:sz w:val="24"/>
          <w:szCs w:val="24"/>
        </w:rPr>
        <w:t xml:space="preserve">This Agreement shall be governed by, interpreted and enforced in accordance with the laws of the Commonwealth of Pennsylvania (without regard to any conflict of law provisions) and the decisions of the Pennsylvania courts.  The </w:t>
      </w:r>
      <w:r w:rsidR="00EC55B4">
        <w:rPr>
          <w:rFonts w:ascii="Times New Roman" w:hAnsi="Times New Roman" w:cs="Times New Roman"/>
          <w:color w:val="000000" w:themeColor="text1"/>
          <w:sz w:val="24"/>
          <w:szCs w:val="24"/>
        </w:rPr>
        <w:t xml:space="preserve">College </w:t>
      </w:r>
      <w:r w:rsidR="00EC55B4" w:rsidRPr="00C200C7">
        <w:rPr>
          <w:rFonts w:ascii="Times New Roman" w:hAnsi="Times New Roman" w:cs="Times New Roman"/>
          <w:color w:val="000000" w:themeColor="text1"/>
          <w:sz w:val="24"/>
          <w:szCs w:val="24"/>
        </w:rPr>
        <w:t>consents</w:t>
      </w:r>
      <w:r w:rsidR="00C200C7" w:rsidRPr="00C200C7">
        <w:rPr>
          <w:rFonts w:ascii="Times New Roman" w:hAnsi="Times New Roman" w:cs="Times New Roman"/>
          <w:color w:val="000000" w:themeColor="text1"/>
          <w:sz w:val="24"/>
          <w:szCs w:val="24"/>
        </w:rPr>
        <w:t xml:space="preserve"> to the jurisdiction of any court or administrative tribunal of the Commonwealth of Pennsylvania and any federal courts in Pennsylvania, waiving any claim or defense that such forum is not convenient or proper. The </w:t>
      </w:r>
      <w:r w:rsidR="00C200C7">
        <w:rPr>
          <w:rFonts w:ascii="Times New Roman" w:hAnsi="Times New Roman" w:cs="Times New Roman"/>
          <w:color w:val="000000" w:themeColor="text1"/>
          <w:sz w:val="24"/>
          <w:szCs w:val="24"/>
        </w:rPr>
        <w:t xml:space="preserve">College </w:t>
      </w:r>
      <w:r w:rsidR="00C200C7" w:rsidRPr="00C200C7">
        <w:rPr>
          <w:rFonts w:ascii="Times New Roman" w:hAnsi="Times New Roman" w:cs="Times New Roman"/>
          <w:color w:val="000000" w:themeColor="text1"/>
          <w:sz w:val="24"/>
          <w:szCs w:val="24"/>
        </w:rPr>
        <w:t xml:space="preserve">agrees that any such court shall have personal jurisdiction over it, and consents to service of process in any manner authorized by Pennsylvania law. </w:t>
      </w:r>
    </w:p>
    <w:p w14:paraId="3590B2F1" w14:textId="77777777" w:rsidR="00AE58C0" w:rsidRPr="008A1D29" w:rsidRDefault="00AE58C0" w:rsidP="001250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B6619">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Modification of Agreement.</w:t>
      </w:r>
      <w:r>
        <w:rPr>
          <w:rFonts w:ascii="Times New Roman" w:hAnsi="Times New Roman" w:cs="Times New Roman"/>
          <w:sz w:val="24"/>
          <w:szCs w:val="24"/>
        </w:rPr>
        <w:t xml:space="preserve">  This Agreement shall only be modified in writing </w:t>
      </w:r>
      <w:r w:rsidR="00331EC2">
        <w:rPr>
          <w:rFonts w:ascii="Times New Roman" w:hAnsi="Times New Roman" w:cs="Times New Roman"/>
          <w:sz w:val="24"/>
          <w:szCs w:val="24"/>
        </w:rPr>
        <w:t>wi</w:t>
      </w:r>
      <w:r>
        <w:rPr>
          <w:rFonts w:ascii="Times New Roman" w:hAnsi="Times New Roman" w:cs="Times New Roman"/>
          <w:sz w:val="24"/>
          <w:szCs w:val="24"/>
        </w:rPr>
        <w:t>th the same formality as the original Agreement</w:t>
      </w:r>
      <w:r w:rsidR="00FC31E4">
        <w:rPr>
          <w:rFonts w:ascii="Times New Roman" w:hAnsi="Times New Roman" w:cs="Times New Roman"/>
          <w:sz w:val="24"/>
          <w:szCs w:val="24"/>
        </w:rPr>
        <w:t xml:space="preserve"> </w:t>
      </w:r>
      <w:r w:rsidR="00FC31E4" w:rsidRPr="008A1D29">
        <w:rPr>
          <w:rFonts w:ascii="Times New Roman" w:hAnsi="Times New Roman" w:cs="Times New Roman"/>
          <w:sz w:val="24"/>
          <w:szCs w:val="24"/>
        </w:rPr>
        <w:t xml:space="preserve">and approved by the School District’s Board of School Directors at a public meeting held in compliance with the Sunshine Act. </w:t>
      </w:r>
    </w:p>
    <w:p w14:paraId="579F46F0" w14:textId="77777777" w:rsidR="00331EC2" w:rsidRDefault="00331EC2" w:rsidP="00125049">
      <w:pPr>
        <w:spacing w:after="0" w:line="360" w:lineRule="auto"/>
        <w:jc w:val="both"/>
        <w:rPr>
          <w:rFonts w:ascii="Times New Roman" w:hAnsi="Times New Roman" w:cs="Times New Roman"/>
          <w:sz w:val="24"/>
          <w:szCs w:val="24"/>
        </w:rPr>
      </w:pPr>
    </w:p>
    <w:p w14:paraId="1F475E8B" w14:textId="77777777" w:rsidR="00C200C7" w:rsidRPr="00C200C7" w:rsidRDefault="00331EC2" w:rsidP="00C200C7">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DB6619">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ab/>
      </w:r>
      <w:r w:rsidR="00C200C7" w:rsidRPr="00C200C7">
        <w:rPr>
          <w:rFonts w:ascii="Times New Roman" w:hAnsi="Times New Roman" w:cs="Times New Roman"/>
          <w:i/>
          <w:sz w:val="24"/>
          <w:szCs w:val="24"/>
        </w:rPr>
        <w:t>Relationship of Parties</w:t>
      </w:r>
      <w:r w:rsidR="00C200C7">
        <w:rPr>
          <w:rFonts w:ascii="Times New Roman" w:hAnsi="Times New Roman" w:cs="Times New Roman"/>
          <w:sz w:val="24"/>
          <w:szCs w:val="24"/>
        </w:rPr>
        <w:t xml:space="preserve">.  </w:t>
      </w:r>
      <w:r w:rsidR="00C200C7" w:rsidRPr="00C200C7">
        <w:rPr>
          <w:rFonts w:ascii="Times New Roman" w:hAnsi="Times New Roman" w:cs="Times New Roman"/>
          <w:sz w:val="24"/>
          <w:szCs w:val="24"/>
        </w:rPr>
        <w:t xml:space="preserve">Nothing herein shall in any way be construed or intended to create a partnership or joint venture between the </w:t>
      </w:r>
      <w:r w:rsidR="00C200C7">
        <w:rPr>
          <w:rFonts w:ascii="Times New Roman" w:hAnsi="Times New Roman" w:cs="Times New Roman"/>
          <w:sz w:val="24"/>
          <w:szCs w:val="24"/>
        </w:rPr>
        <w:t>p</w:t>
      </w:r>
      <w:r w:rsidR="00C200C7" w:rsidRPr="00C200C7">
        <w:rPr>
          <w:rFonts w:ascii="Times New Roman" w:hAnsi="Times New Roman" w:cs="Times New Roman"/>
          <w:sz w:val="24"/>
          <w:szCs w:val="24"/>
        </w:rPr>
        <w:t xml:space="preserve">arties or to create the relationship of principal and agent between or among any of the </w:t>
      </w:r>
      <w:r w:rsidR="00C200C7">
        <w:rPr>
          <w:rFonts w:ascii="Times New Roman" w:hAnsi="Times New Roman" w:cs="Times New Roman"/>
          <w:sz w:val="24"/>
          <w:szCs w:val="24"/>
        </w:rPr>
        <w:t>p</w:t>
      </w:r>
      <w:r w:rsidR="00C200C7" w:rsidRPr="00C200C7">
        <w:rPr>
          <w:rFonts w:ascii="Times New Roman" w:hAnsi="Times New Roman" w:cs="Times New Roman"/>
          <w:sz w:val="24"/>
          <w:szCs w:val="24"/>
        </w:rPr>
        <w:t xml:space="preserve">arties.  </w:t>
      </w:r>
      <w:r w:rsidR="00C200C7" w:rsidRPr="00C200C7">
        <w:rPr>
          <w:rFonts w:ascii="Times New Roman" w:hAnsi="Times New Roman" w:cs="Times New Roman"/>
          <w:color w:val="000000" w:themeColor="text1"/>
          <w:sz w:val="24"/>
          <w:szCs w:val="24"/>
        </w:rPr>
        <w:t xml:space="preserve">Additionally, the </w:t>
      </w:r>
      <w:r w:rsidR="00C200C7">
        <w:rPr>
          <w:rFonts w:ascii="Times New Roman" w:hAnsi="Times New Roman" w:cs="Times New Roman"/>
          <w:color w:val="000000" w:themeColor="text1"/>
          <w:sz w:val="24"/>
          <w:szCs w:val="24"/>
        </w:rPr>
        <w:t>p</w:t>
      </w:r>
      <w:r w:rsidR="00C200C7" w:rsidRPr="00C200C7">
        <w:rPr>
          <w:rFonts w:ascii="Times New Roman" w:hAnsi="Times New Roman" w:cs="Times New Roman"/>
          <w:color w:val="000000" w:themeColor="text1"/>
          <w:sz w:val="24"/>
          <w:szCs w:val="24"/>
        </w:rPr>
        <w:t>arties agree that the</w:t>
      </w:r>
      <w:r w:rsidR="00C200C7">
        <w:rPr>
          <w:rFonts w:ascii="Times New Roman" w:hAnsi="Times New Roman" w:cs="Times New Roman"/>
          <w:color w:val="000000" w:themeColor="text1"/>
          <w:sz w:val="24"/>
          <w:szCs w:val="24"/>
        </w:rPr>
        <w:t xml:space="preserve"> College’s </w:t>
      </w:r>
      <w:r w:rsidR="00C200C7" w:rsidRPr="00C200C7">
        <w:rPr>
          <w:rFonts w:ascii="Times New Roman" w:hAnsi="Times New Roman" w:cs="Times New Roman"/>
          <w:color w:val="000000" w:themeColor="text1"/>
          <w:sz w:val="24"/>
          <w:szCs w:val="24"/>
        </w:rPr>
        <w:t xml:space="preserve">students, employees and agents are not employees or agents of the </w:t>
      </w:r>
      <w:r w:rsidR="00C200C7">
        <w:rPr>
          <w:rFonts w:ascii="Times New Roman" w:hAnsi="Times New Roman" w:cs="Times New Roman"/>
          <w:color w:val="000000" w:themeColor="text1"/>
          <w:sz w:val="24"/>
          <w:szCs w:val="24"/>
        </w:rPr>
        <w:t xml:space="preserve">School </w:t>
      </w:r>
      <w:r w:rsidR="00C200C7" w:rsidRPr="00C200C7">
        <w:rPr>
          <w:rFonts w:ascii="Times New Roman" w:hAnsi="Times New Roman" w:cs="Times New Roman"/>
          <w:color w:val="000000" w:themeColor="text1"/>
          <w:sz w:val="24"/>
          <w:szCs w:val="24"/>
        </w:rPr>
        <w:t xml:space="preserve">District and are not under any circumstances authorized or permitted to enter into or execute any agreement, contracts, or documents, which would in any manner obligate or bind the </w:t>
      </w:r>
      <w:r w:rsidR="00C200C7">
        <w:rPr>
          <w:rFonts w:ascii="Times New Roman" w:hAnsi="Times New Roman" w:cs="Times New Roman"/>
          <w:color w:val="000000" w:themeColor="text1"/>
          <w:sz w:val="24"/>
          <w:szCs w:val="24"/>
        </w:rPr>
        <w:t xml:space="preserve">School </w:t>
      </w:r>
      <w:r w:rsidR="00C200C7" w:rsidRPr="00C200C7">
        <w:rPr>
          <w:rFonts w:ascii="Times New Roman" w:hAnsi="Times New Roman" w:cs="Times New Roman"/>
          <w:color w:val="000000" w:themeColor="text1"/>
          <w:sz w:val="24"/>
          <w:szCs w:val="24"/>
        </w:rPr>
        <w:t>District.</w:t>
      </w:r>
    </w:p>
    <w:p w14:paraId="7CB1F039" w14:textId="77777777" w:rsidR="00FC31E4" w:rsidRDefault="00331EC2" w:rsidP="00FC31E4">
      <w:pPr>
        <w:pStyle w:val="ListParagraph"/>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DB6619">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Liability.</w:t>
      </w:r>
      <w:r>
        <w:rPr>
          <w:rFonts w:ascii="Times New Roman" w:hAnsi="Times New Roman" w:cs="Times New Roman"/>
          <w:sz w:val="24"/>
          <w:szCs w:val="24"/>
        </w:rPr>
        <w:t xml:space="preserve">  Neither of the parties shall assume any liabilities to each other.  As to liability to each other or death to persons, or damages to property, </w:t>
      </w:r>
      <w:r w:rsidR="00863A1E">
        <w:rPr>
          <w:rFonts w:ascii="Times New Roman" w:hAnsi="Times New Roman" w:cs="Times New Roman"/>
          <w:sz w:val="24"/>
          <w:szCs w:val="24"/>
        </w:rPr>
        <w:t>t</w:t>
      </w:r>
      <w:r w:rsidR="00FC31E4" w:rsidRPr="008A1D29">
        <w:rPr>
          <w:rFonts w:ascii="Times New Roman" w:hAnsi="Times New Roman" w:cs="Times New Roman"/>
          <w:color w:val="000000" w:themeColor="text1"/>
          <w:sz w:val="24"/>
          <w:szCs w:val="24"/>
        </w:rPr>
        <w:t xml:space="preserve">his provision shall not be construed to in any way limit </w:t>
      </w:r>
      <w:r w:rsidR="00863A1E">
        <w:rPr>
          <w:rFonts w:ascii="Times New Roman" w:hAnsi="Times New Roman" w:cs="Times New Roman"/>
          <w:color w:val="000000" w:themeColor="text1"/>
          <w:sz w:val="24"/>
          <w:szCs w:val="24"/>
        </w:rPr>
        <w:t xml:space="preserve">or waive </w:t>
      </w:r>
      <w:r w:rsidR="00FC31E4" w:rsidRPr="008A1D29">
        <w:rPr>
          <w:rFonts w:ascii="Times New Roman" w:hAnsi="Times New Roman" w:cs="Times New Roman"/>
          <w:color w:val="000000" w:themeColor="text1"/>
          <w:sz w:val="24"/>
          <w:szCs w:val="24"/>
        </w:rPr>
        <w:t xml:space="preserve">the School District’s </w:t>
      </w:r>
      <w:r w:rsidR="00A21D0B">
        <w:rPr>
          <w:rFonts w:ascii="Times New Roman" w:hAnsi="Times New Roman" w:cs="Times New Roman"/>
          <w:color w:val="000000" w:themeColor="text1"/>
          <w:sz w:val="24"/>
          <w:szCs w:val="24"/>
        </w:rPr>
        <w:t xml:space="preserve">or the College’s </w:t>
      </w:r>
      <w:r w:rsidR="00FC31E4" w:rsidRPr="008A1D29">
        <w:rPr>
          <w:rFonts w:ascii="Times New Roman" w:hAnsi="Times New Roman" w:cs="Times New Roman"/>
          <w:color w:val="000000" w:themeColor="text1"/>
          <w:sz w:val="24"/>
          <w:szCs w:val="24"/>
        </w:rPr>
        <w:t xml:space="preserve">ability to assert any rights, claims or defenses, </w:t>
      </w:r>
      <w:r w:rsidR="00EC55B4" w:rsidRPr="008A1D29">
        <w:rPr>
          <w:rFonts w:ascii="Times New Roman" w:hAnsi="Times New Roman" w:cs="Times New Roman"/>
          <w:color w:val="000000" w:themeColor="text1"/>
          <w:sz w:val="24"/>
          <w:szCs w:val="24"/>
        </w:rPr>
        <w:t>including but</w:t>
      </w:r>
      <w:r w:rsidR="00FC31E4" w:rsidRPr="008A1D29">
        <w:rPr>
          <w:rFonts w:ascii="Times New Roman" w:hAnsi="Times New Roman" w:cs="Times New Roman"/>
          <w:color w:val="000000" w:themeColor="text1"/>
          <w:sz w:val="24"/>
          <w:szCs w:val="24"/>
        </w:rPr>
        <w:t xml:space="preserve"> not limited to, the defense of immunity or a cap on the amount of damages that may legally be awarded.</w:t>
      </w:r>
    </w:p>
    <w:p w14:paraId="34BE2A78" w14:textId="77777777" w:rsidR="005270C9" w:rsidRDefault="005270C9" w:rsidP="00FC31E4">
      <w:pPr>
        <w:pStyle w:val="ListParagraph"/>
        <w:spacing w:after="0" w:line="360" w:lineRule="auto"/>
        <w:ind w:left="0"/>
        <w:jc w:val="both"/>
        <w:rPr>
          <w:rFonts w:ascii="Times New Roman" w:hAnsi="Times New Roman" w:cs="Times New Roman"/>
          <w:color w:val="000000" w:themeColor="text1"/>
          <w:sz w:val="24"/>
          <w:szCs w:val="24"/>
        </w:rPr>
      </w:pPr>
    </w:p>
    <w:p w14:paraId="24FAE9CC" w14:textId="77777777" w:rsidR="00331EC2" w:rsidRPr="005270C9" w:rsidRDefault="005270C9" w:rsidP="00DB6619">
      <w:pPr>
        <w:pStyle w:val="ListParagraph"/>
        <w:numPr>
          <w:ilvl w:val="0"/>
          <w:numId w:val="6"/>
        </w:numPr>
        <w:spacing w:after="0" w:line="360" w:lineRule="auto"/>
        <w:ind w:left="0" w:firstLine="1440"/>
        <w:jc w:val="both"/>
        <w:rPr>
          <w:rFonts w:ascii="Times New Roman" w:hAnsi="Times New Roman" w:cs="Times New Roman"/>
          <w:sz w:val="24"/>
          <w:szCs w:val="24"/>
        </w:rPr>
      </w:pPr>
      <w:r>
        <w:rPr>
          <w:rFonts w:ascii="Times New Roman" w:hAnsi="Times New Roman" w:cs="Times New Roman"/>
          <w:i/>
          <w:sz w:val="24"/>
          <w:szCs w:val="24"/>
        </w:rPr>
        <w:t>E</w:t>
      </w:r>
      <w:r w:rsidR="00331EC2" w:rsidRPr="005270C9">
        <w:rPr>
          <w:rFonts w:ascii="Times New Roman" w:hAnsi="Times New Roman" w:cs="Times New Roman"/>
          <w:i/>
          <w:sz w:val="24"/>
          <w:szCs w:val="24"/>
        </w:rPr>
        <w:t>ntire Agreement.</w:t>
      </w:r>
      <w:r w:rsidR="00331EC2" w:rsidRPr="005270C9">
        <w:rPr>
          <w:rFonts w:ascii="Times New Roman" w:hAnsi="Times New Roman" w:cs="Times New Roman"/>
          <w:sz w:val="24"/>
          <w:szCs w:val="24"/>
        </w:rPr>
        <w:t xml:space="preserve">  This Agreement represents the entire understanding between the parties.  No other prior or contemporaneous oral or written understandings or promises exist in regards to this relationship.</w:t>
      </w:r>
    </w:p>
    <w:p w14:paraId="11FD9DD4" w14:textId="77777777" w:rsidR="00376DF0" w:rsidRDefault="00376DF0" w:rsidP="005270C9">
      <w:pPr>
        <w:spacing w:after="0" w:line="360" w:lineRule="auto"/>
        <w:ind w:left="1440"/>
        <w:jc w:val="both"/>
        <w:rPr>
          <w:rFonts w:ascii="Times New Roman" w:hAnsi="Times New Roman" w:cs="Times New Roman"/>
          <w:sz w:val="24"/>
          <w:szCs w:val="24"/>
        </w:rPr>
      </w:pPr>
    </w:p>
    <w:p w14:paraId="2D5E9386" w14:textId="77777777" w:rsidR="00376DF0" w:rsidRPr="005270C9" w:rsidRDefault="00DB6619" w:rsidP="00376DF0">
      <w:pPr>
        <w:spacing w:line="360" w:lineRule="auto"/>
        <w:ind w:firstLine="1440"/>
        <w:rPr>
          <w:rFonts w:ascii="Times New Roman" w:hAnsi="Times New Roman" w:cs="Times New Roman"/>
          <w:sz w:val="24"/>
          <w:szCs w:val="24"/>
        </w:rPr>
      </w:pPr>
      <w:r>
        <w:rPr>
          <w:rFonts w:ascii="Times New Roman" w:hAnsi="Times New Roman" w:cs="Times New Roman"/>
          <w:sz w:val="24"/>
          <w:szCs w:val="24"/>
        </w:rPr>
        <w:t>I</w:t>
      </w:r>
      <w:r w:rsidR="005270C9">
        <w:rPr>
          <w:rFonts w:ascii="Times New Roman" w:hAnsi="Times New Roman" w:cs="Times New Roman"/>
          <w:sz w:val="24"/>
          <w:szCs w:val="24"/>
        </w:rPr>
        <w:t xml:space="preserve">.  </w:t>
      </w:r>
      <w:r w:rsidR="00376DF0">
        <w:rPr>
          <w:rFonts w:ascii="Times New Roman" w:hAnsi="Times New Roman" w:cs="Times New Roman"/>
          <w:sz w:val="24"/>
          <w:szCs w:val="24"/>
        </w:rPr>
        <w:tab/>
      </w:r>
      <w:r w:rsidR="00376DF0" w:rsidRPr="005270C9">
        <w:rPr>
          <w:rFonts w:ascii="Times New Roman" w:hAnsi="Times New Roman" w:cs="Times New Roman"/>
          <w:i/>
          <w:sz w:val="24"/>
          <w:szCs w:val="24"/>
        </w:rPr>
        <w:t>Savings Clause.</w:t>
      </w:r>
      <w:r w:rsidR="00376DF0" w:rsidRPr="005270C9">
        <w:rPr>
          <w:rFonts w:ascii="Times New Roman" w:hAnsi="Times New Roman" w:cs="Times New Roman"/>
          <w:sz w:val="24"/>
          <w:szCs w:val="24"/>
        </w:rPr>
        <w:t xml:space="preserve">  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w:t>
      </w:r>
      <w:r w:rsidR="00376DF0">
        <w:rPr>
          <w:rFonts w:ascii="Times New Roman" w:hAnsi="Times New Roman" w:cs="Times New Roman"/>
          <w:sz w:val="24"/>
          <w:szCs w:val="24"/>
        </w:rPr>
        <w:t>p</w:t>
      </w:r>
      <w:r w:rsidR="00376DF0" w:rsidRPr="005270C9">
        <w:rPr>
          <w:rFonts w:ascii="Times New Roman" w:hAnsi="Times New Roman" w:cs="Times New Roman"/>
          <w:sz w:val="24"/>
          <w:szCs w:val="24"/>
        </w:rPr>
        <w:t>arties hereto.</w:t>
      </w:r>
    </w:p>
    <w:p w14:paraId="2FD99123" w14:textId="77777777" w:rsidR="005270C9" w:rsidRPr="005270C9" w:rsidRDefault="005270C9" w:rsidP="005270C9">
      <w:pPr>
        <w:spacing w:after="0" w:line="360" w:lineRule="auto"/>
        <w:ind w:left="1440"/>
        <w:jc w:val="both"/>
        <w:rPr>
          <w:rFonts w:ascii="Times New Roman" w:hAnsi="Times New Roman" w:cs="Times New Roman"/>
          <w:sz w:val="24"/>
          <w:szCs w:val="24"/>
        </w:rPr>
      </w:pPr>
    </w:p>
    <w:p w14:paraId="56BD4623" w14:textId="77777777" w:rsidR="00331EC2" w:rsidRDefault="00863A1E" w:rsidP="00863A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THE REMAINDER OF THIS PAGE IS INTENTIONALLY LEFT BLANK</w:t>
      </w:r>
    </w:p>
    <w:p w14:paraId="508596E4" w14:textId="77777777" w:rsidR="00A21D0B" w:rsidRDefault="00331EC2" w:rsidP="001250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160EB16" w14:textId="77777777" w:rsidR="00A21D0B" w:rsidRDefault="00A21D0B" w:rsidP="00125049">
      <w:pPr>
        <w:spacing w:after="0" w:line="360" w:lineRule="auto"/>
        <w:jc w:val="both"/>
        <w:rPr>
          <w:rFonts w:ascii="Times New Roman" w:hAnsi="Times New Roman" w:cs="Times New Roman"/>
          <w:sz w:val="24"/>
          <w:szCs w:val="24"/>
        </w:rPr>
      </w:pPr>
    </w:p>
    <w:p w14:paraId="1FD6FFF6" w14:textId="77777777" w:rsidR="00A21D0B" w:rsidRDefault="00A21D0B" w:rsidP="00125049">
      <w:pPr>
        <w:spacing w:after="0" w:line="360" w:lineRule="auto"/>
        <w:jc w:val="both"/>
        <w:rPr>
          <w:rFonts w:ascii="Times New Roman" w:hAnsi="Times New Roman" w:cs="Times New Roman"/>
          <w:sz w:val="24"/>
          <w:szCs w:val="24"/>
        </w:rPr>
      </w:pPr>
    </w:p>
    <w:p w14:paraId="4651B354" w14:textId="77777777" w:rsidR="00331EC2" w:rsidRDefault="00F85685" w:rsidP="00A21D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By signing below, the</w:t>
      </w:r>
      <w:r w:rsidR="00331EC2">
        <w:rPr>
          <w:rFonts w:ascii="Times New Roman" w:hAnsi="Times New Roman" w:cs="Times New Roman"/>
          <w:sz w:val="24"/>
          <w:szCs w:val="24"/>
        </w:rPr>
        <w:t xml:space="preserve"> authorized representatives of the parties </w:t>
      </w:r>
      <w:r>
        <w:rPr>
          <w:rFonts w:ascii="Times New Roman" w:hAnsi="Times New Roman" w:cs="Times New Roman"/>
          <w:sz w:val="24"/>
          <w:szCs w:val="24"/>
        </w:rPr>
        <w:t xml:space="preserve">indicate their intent to be bound by the terms and conditions of this Agreement </w:t>
      </w:r>
      <w:r w:rsidR="00331EC2">
        <w:rPr>
          <w:rFonts w:ascii="Times New Roman" w:hAnsi="Times New Roman" w:cs="Times New Roman"/>
          <w:sz w:val="24"/>
          <w:szCs w:val="24"/>
        </w:rPr>
        <w:t xml:space="preserve">as of the date </w:t>
      </w:r>
      <w:r>
        <w:rPr>
          <w:rFonts w:ascii="Times New Roman" w:hAnsi="Times New Roman" w:cs="Times New Roman"/>
          <w:sz w:val="24"/>
          <w:szCs w:val="24"/>
        </w:rPr>
        <w:t xml:space="preserve">and year first above written.  </w:t>
      </w:r>
    </w:p>
    <w:p w14:paraId="7C7C09C9" w14:textId="77777777" w:rsidR="00A21D0B" w:rsidRDefault="00A21D0B" w:rsidP="00A21D0B">
      <w:pPr>
        <w:spacing w:after="0" w:line="360" w:lineRule="auto"/>
        <w:ind w:firstLine="720"/>
        <w:jc w:val="both"/>
        <w:rPr>
          <w:rFonts w:ascii="Times New Roman" w:hAnsi="Times New Roman" w:cs="Times New Roman"/>
          <w:sz w:val="24"/>
          <w:szCs w:val="24"/>
        </w:rPr>
      </w:pPr>
    </w:p>
    <w:p w14:paraId="6AC7E21E" w14:textId="77777777" w:rsidR="00331EC2" w:rsidRDefault="00331EC2" w:rsidP="00331EC2">
      <w:pPr>
        <w:spacing w:after="0" w:line="240" w:lineRule="auto"/>
        <w:jc w:val="both"/>
        <w:rPr>
          <w:rFonts w:ascii="Times New Roman" w:hAnsi="Times New Roman" w:cs="Times New Roman"/>
          <w:sz w:val="24"/>
          <w:szCs w:val="24"/>
        </w:rPr>
      </w:pPr>
    </w:p>
    <w:p w14:paraId="394943F8" w14:textId="77777777" w:rsidR="00331EC2" w:rsidRDefault="008A1D29" w:rsidP="00331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Simmons College</w:t>
      </w:r>
      <w:r w:rsidR="00331EC2">
        <w:rPr>
          <w:rFonts w:ascii="Times New Roman" w:hAnsi="Times New Roman" w:cs="Times New Roman"/>
          <w:sz w:val="24"/>
          <w:szCs w:val="24"/>
        </w:rPr>
        <w:tab/>
      </w:r>
      <w:r w:rsidR="00331EC2">
        <w:rPr>
          <w:rFonts w:ascii="Times New Roman" w:hAnsi="Times New Roman" w:cs="Times New Roman"/>
          <w:sz w:val="24"/>
          <w:szCs w:val="24"/>
        </w:rPr>
        <w:tab/>
      </w:r>
      <w:r w:rsidR="00331EC2">
        <w:rPr>
          <w:rFonts w:ascii="Times New Roman" w:hAnsi="Times New Roman" w:cs="Times New Roman"/>
          <w:sz w:val="24"/>
          <w:szCs w:val="24"/>
        </w:rPr>
        <w:tab/>
      </w:r>
      <w:r>
        <w:rPr>
          <w:rFonts w:ascii="Times New Roman" w:hAnsi="Times New Roman" w:cs="Times New Roman"/>
          <w:sz w:val="24"/>
          <w:szCs w:val="24"/>
        </w:rPr>
        <w:tab/>
      </w:r>
      <w:r w:rsidR="00331EC2">
        <w:rPr>
          <w:rFonts w:ascii="Times New Roman" w:hAnsi="Times New Roman" w:cs="Times New Roman"/>
          <w:sz w:val="24"/>
          <w:szCs w:val="24"/>
        </w:rPr>
        <w:tab/>
        <w:t>Warren County School District</w:t>
      </w:r>
    </w:p>
    <w:p w14:paraId="5FCF6720" w14:textId="77777777" w:rsidR="00331EC2" w:rsidRDefault="00331EC2" w:rsidP="008A1D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A1D29">
        <w:rPr>
          <w:rFonts w:ascii="Times New Roman" w:hAnsi="Times New Roman" w:cs="Times New Roman"/>
          <w:sz w:val="24"/>
          <w:szCs w:val="24"/>
        </w:rPr>
        <w:tab/>
      </w:r>
      <w:r w:rsidR="008A1D29">
        <w:rPr>
          <w:rFonts w:ascii="Times New Roman" w:hAnsi="Times New Roman" w:cs="Times New Roman"/>
          <w:sz w:val="24"/>
          <w:szCs w:val="24"/>
        </w:rPr>
        <w:tab/>
      </w:r>
      <w:r w:rsidR="008A1D29">
        <w:rPr>
          <w:rFonts w:ascii="Times New Roman" w:hAnsi="Times New Roman" w:cs="Times New Roman"/>
          <w:sz w:val="24"/>
          <w:szCs w:val="24"/>
        </w:rPr>
        <w:tab/>
      </w:r>
      <w:r w:rsidR="008A1D29">
        <w:rPr>
          <w:rFonts w:ascii="Times New Roman" w:hAnsi="Times New Roman" w:cs="Times New Roman"/>
          <w:sz w:val="24"/>
          <w:szCs w:val="24"/>
        </w:rPr>
        <w:tab/>
      </w:r>
      <w:r w:rsidR="008A1D29">
        <w:rPr>
          <w:rFonts w:ascii="Times New Roman" w:hAnsi="Times New Roman" w:cs="Times New Roman"/>
          <w:sz w:val="24"/>
          <w:szCs w:val="24"/>
        </w:rPr>
        <w:tab/>
      </w:r>
    </w:p>
    <w:p w14:paraId="65E64845" w14:textId="77777777" w:rsidR="00331EC2" w:rsidRDefault="00331EC2" w:rsidP="00331EC2">
      <w:pPr>
        <w:spacing w:after="0" w:line="240" w:lineRule="auto"/>
        <w:jc w:val="both"/>
        <w:rPr>
          <w:rFonts w:ascii="Times New Roman" w:hAnsi="Times New Roman" w:cs="Times New Roman"/>
          <w:sz w:val="24"/>
          <w:szCs w:val="24"/>
        </w:rPr>
      </w:pPr>
    </w:p>
    <w:p w14:paraId="1416467D" w14:textId="77777777" w:rsidR="00331EC2" w:rsidRDefault="00331EC2" w:rsidP="00331EC2">
      <w:pPr>
        <w:spacing w:after="0" w:line="240" w:lineRule="auto"/>
        <w:jc w:val="both"/>
        <w:rPr>
          <w:rFonts w:ascii="Times New Roman" w:hAnsi="Times New Roman" w:cs="Times New Roman"/>
          <w:sz w:val="24"/>
          <w:szCs w:val="24"/>
        </w:rPr>
      </w:pPr>
    </w:p>
    <w:p w14:paraId="3B049D61" w14:textId="77777777" w:rsidR="00331EC2" w:rsidRDefault="00331EC2" w:rsidP="00331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6E836906" w14:textId="77777777" w:rsidR="00331EC2" w:rsidRDefault="007D6C28" w:rsidP="00331EC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Signature of Authorized Agent</w:t>
      </w:r>
      <w:r w:rsidR="008A1D29">
        <w:rPr>
          <w:rFonts w:ascii="Times New Roman" w:hAnsi="Times New Roman" w:cs="Times New Roman"/>
          <w:sz w:val="24"/>
          <w:szCs w:val="24"/>
        </w:rPr>
        <w:tab/>
      </w:r>
      <w:r w:rsidR="008A1D29">
        <w:rPr>
          <w:rFonts w:ascii="Times New Roman" w:hAnsi="Times New Roman" w:cs="Times New Roman"/>
          <w:sz w:val="24"/>
          <w:szCs w:val="24"/>
        </w:rPr>
        <w:tab/>
      </w:r>
      <w:r w:rsidR="008A1D29">
        <w:rPr>
          <w:rFonts w:ascii="Times New Roman" w:hAnsi="Times New Roman" w:cs="Times New Roman"/>
          <w:sz w:val="24"/>
          <w:szCs w:val="24"/>
        </w:rPr>
        <w:tab/>
      </w:r>
      <w:r w:rsidR="00FC31E4" w:rsidRPr="008A1D29">
        <w:rPr>
          <w:rFonts w:ascii="Times New Roman" w:hAnsi="Times New Roman" w:cs="Times New Roman"/>
          <w:color w:val="000000" w:themeColor="text1"/>
          <w:sz w:val="24"/>
          <w:szCs w:val="24"/>
        </w:rPr>
        <w:t>President, Board of School Directors</w:t>
      </w:r>
    </w:p>
    <w:p w14:paraId="2EDF26CD" w14:textId="77777777" w:rsidR="007D6C28" w:rsidRDefault="007D6C28" w:rsidP="00331EC2">
      <w:pPr>
        <w:spacing w:after="0" w:line="240" w:lineRule="auto"/>
        <w:jc w:val="both"/>
        <w:rPr>
          <w:rFonts w:ascii="Times New Roman" w:hAnsi="Times New Roman" w:cs="Times New Roman"/>
          <w:color w:val="000000" w:themeColor="text1"/>
          <w:sz w:val="24"/>
          <w:szCs w:val="24"/>
        </w:rPr>
      </w:pPr>
    </w:p>
    <w:p w14:paraId="279AED8C" w14:textId="77777777" w:rsidR="007D6C28" w:rsidRDefault="007D6C28" w:rsidP="00331EC2">
      <w:pPr>
        <w:spacing w:after="0" w:line="240" w:lineRule="auto"/>
        <w:jc w:val="both"/>
        <w:rPr>
          <w:rFonts w:ascii="Times New Roman" w:hAnsi="Times New Roman" w:cs="Times New Roman"/>
          <w:color w:val="000000" w:themeColor="text1"/>
          <w:sz w:val="24"/>
          <w:szCs w:val="24"/>
        </w:rPr>
      </w:pPr>
    </w:p>
    <w:p w14:paraId="32874D15" w14:textId="77777777" w:rsidR="007D6C28" w:rsidRDefault="007D6C28" w:rsidP="00331EC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w:t>
      </w:r>
      <w:ins w:id="2" w:author="Ashley Hermes" w:date="2017-07-25T14:21:00Z">
        <w:r w:rsidR="007E4DFD">
          <w:rPr>
            <w:rFonts w:ascii="Times New Roman" w:hAnsi="Times New Roman" w:cs="Times New Roman"/>
            <w:color w:val="000000" w:themeColor="text1"/>
            <w:sz w:val="24"/>
            <w:szCs w:val="24"/>
          </w:rPr>
          <w:t>Suzanne Murphy</w:t>
        </w:r>
      </w:ins>
      <w:r>
        <w:rPr>
          <w:rFonts w:ascii="Times New Roman" w:hAnsi="Times New Roman" w:cs="Times New Roman"/>
          <w:color w:val="000000" w:themeColor="text1"/>
          <w:sz w:val="24"/>
          <w:szCs w:val="24"/>
        </w:rPr>
        <w:t>_________________               Attest:</w:t>
      </w:r>
    </w:p>
    <w:p w14:paraId="1AB6443F" w14:textId="77777777" w:rsidR="007D6C28" w:rsidRDefault="007D6C28" w:rsidP="00331EC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Printed Name of Authorized Agent</w:t>
      </w:r>
    </w:p>
    <w:p w14:paraId="1E8DA654" w14:textId="77777777" w:rsidR="007D6C28" w:rsidRDefault="007D6C28" w:rsidP="00331EC2">
      <w:pPr>
        <w:spacing w:after="0" w:line="240" w:lineRule="auto"/>
        <w:jc w:val="both"/>
        <w:rPr>
          <w:rFonts w:ascii="Times New Roman" w:hAnsi="Times New Roman" w:cs="Times New Roman"/>
          <w:color w:val="000000" w:themeColor="text1"/>
          <w:sz w:val="24"/>
          <w:szCs w:val="24"/>
        </w:rPr>
      </w:pPr>
    </w:p>
    <w:p w14:paraId="74FAAFB8" w14:textId="77777777" w:rsidR="007D6C28" w:rsidRDefault="007D6C28" w:rsidP="00331EC2">
      <w:pPr>
        <w:spacing w:after="0" w:line="240" w:lineRule="auto"/>
        <w:jc w:val="both"/>
        <w:rPr>
          <w:rFonts w:ascii="Times New Roman" w:hAnsi="Times New Roman" w:cs="Times New Roman"/>
          <w:color w:val="000000" w:themeColor="text1"/>
          <w:sz w:val="24"/>
          <w:szCs w:val="24"/>
        </w:rPr>
      </w:pPr>
    </w:p>
    <w:p w14:paraId="7C074FED" w14:textId="77777777" w:rsidR="007D6C28" w:rsidRDefault="007D6C28" w:rsidP="00331EC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w:t>
      </w:r>
      <w:ins w:id="3" w:author="Ashley Hermes" w:date="2017-07-25T14:21:00Z">
        <w:r w:rsidR="007E4DFD">
          <w:rPr>
            <w:rFonts w:ascii="Times New Roman" w:hAnsi="Times New Roman" w:cs="Times New Roman"/>
            <w:color w:val="000000" w:themeColor="text1"/>
            <w:sz w:val="24"/>
            <w:szCs w:val="24"/>
          </w:rPr>
          <w:t xml:space="preserve">Vice President, Strategic Initiatives </w:t>
        </w:r>
      </w:ins>
      <w:r>
        <w:rPr>
          <w:rFonts w:ascii="Times New Roman" w:hAnsi="Times New Roman" w:cs="Times New Roman"/>
          <w:color w:val="000000" w:themeColor="text1"/>
          <w:sz w:val="24"/>
          <w:szCs w:val="24"/>
        </w:rPr>
        <w:t>_                  ____________________________________</w:t>
      </w:r>
    </w:p>
    <w:p w14:paraId="025F9AC6" w14:textId="77777777" w:rsidR="007D6C28" w:rsidRPr="008A1D29" w:rsidRDefault="007D6C28" w:rsidP="00331EC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Title of Authorized Agent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Secretary, Board of School Directors</w:t>
      </w:r>
    </w:p>
    <w:p w14:paraId="5201B5E5" w14:textId="77777777" w:rsidR="008A1D29" w:rsidRDefault="00331EC2" w:rsidP="00331EC2">
      <w:pPr>
        <w:spacing w:after="0" w:line="240" w:lineRule="auto"/>
        <w:jc w:val="both"/>
        <w:rPr>
          <w:rFonts w:ascii="Times New Roman" w:hAnsi="Times New Roman" w:cs="Times New Roman"/>
          <w:color w:val="000000" w:themeColor="text1"/>
          <w:sz w:val="24"/>
          <w:szCs w:val="24"/>
        </w:rPr>
      </w:pP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p>
    <w:p w14:paraId="2DD84B1A"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7868AB3C"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34C31D2A"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350B3464"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0DC5208C"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3B4F7CB3"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6ADF044E"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6DAEA717"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7966EBDE"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2C7223C1"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0CF9DD43"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6793D598"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364EB2E7"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148B29AB"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471866AE"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0D4898FF"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10E0BA0E"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4403A8BE"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2EC5BEBA"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71BF6917"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5F6BD7F1"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12665BC4"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0937FE22" w14:textId="77777777" w:rsidR="007E4DFD" w:rsidRDefault="007E4DFD" w:rsidP="0075501F">
      <w:pPr>
        <w:pStyle w:val="Default"/>
        <w:ind w:left="720"/>
        <w:rPr>
          <w:rFonts w:ascii="Times New Roman" w:hAnsi="Times New Roman" w:cs="Times New Roman"/>
          <w:b/>
          <w:sz w:val="32"/>
          <w:szCs w:val="32"/>
        </w:rPr>
      </w:pPr>
    </w:p>
    <w:p w14:paraId="7820098E" w14:textId="77777777" w:rsidR="0075501F" w:rsidRPr="00194C84" w:rsidRDefault="0075501F" w:rsidP="0075501F">
      <w:pPr>
        <w:pStyle w:val="Default"/>
        <w:ind w:left="720"/>
        <w:rPr>
          <w:rFonts w:ascii="Times New Roman" w:hAnsi="Times New Roman" w:cs="Times New Roman"/>
          <w:b/>
          <w:sz w:val="32"/>
          <w:szCs w:val="32"/>
          <w:u w:val="single"/>
        </w:rPr>
      </w:pPr>
      <w:r>
        <w:rPr>
          <w:rFonts w:ascii="Times New Roman" w:hAnsi="Times New Roman" w:cs="Times New Roman"/>
          <w:b/>
          <w:sz w:val="32"/>
          <w:szCs w:val="32"/>
        </w:rPr>
        <w:t xml:space="preserve">                                     </w:t>
      </w:r>
      <w:r>
        <w:rPr>
          <w:rFonts w:ascii="Times New Roman" w:hAnsi="Times New Roman" w:cs="Times New Roman"/>
          <w:b/>
          <w:sz w:val="32"/>
          <w:szCs w:val="32"/>
          <w:u w:val="single"/>
        </w:rPr>
        <w:t>EXHIBIT A</w:t>
      </w:r>
    </w:p>
    <w:p w14:paraId="470D49EA" w14:textId="77777777" w:rsidR="0075501F" w:rsidRDefault="0075501F" w:rsidP="00331EC2">
      <w:pPr>
        <w:spacing w:after="0" w:line="240" w:lineRule="auto"/>
        <w:jc w:val="both"/>
        <w:rPr>
          <w:rFonts w:ascii="Times New Roman" w:hAnsi="Times New Roman" w:cs="Times New Roman"/>
          <w:color w:val="000000" w:themeColor="text1"/>
          <w:sz w:val="24"/>
          <w:szCs w:val="24"/>
        </w:rPr>
      </w:pPr>
    </w:p>
    <w:p w14:paraId="28C02023" w14:textId="77777777" w:rsidR="0075501F" w:rsidRPr="0075501F" w:rsidRDefault="0075501F" w:rsidP="00331EC2">
      <w:pPr>
        <w:spacing w:after="0" w:line="240" w:lineRule="auto"/>
        <w:jc w:val="both"/>
        <w:rPr>
          <w:rFonts w:ascii="Times New Roman" w:hAnsi="Times New Roman" w:cs="Times New Roman"/>
          <w:color w:val="000000" w:themeColor="text1"/>
          <w:sz w:val="24"/>
          <w:szCs w:val="24"/>
        </w:rPr>
      </w:pPr>
      <w:r w:rsidRPr="0075501F">
        <w:rPr>
          <w:rFonts w:ascii="Times New Roman" w:hAnsi="Times New Roman" w:cs="Times New Roman"/>
          <w:color w:val="000000" w:themeColor="text1"/>
          <w:sz w:val="24"/>
          <w:szCs w:val="24"/>
        </w:rPr>
        <w:t>Community Health Practicum for Simmons School of Nursing and Health Sciences</w:t>
      </w:r>
    </w:p>
    <w:p w14:paraId="77AC70FE" w14:textId="77777777" w:rsidR="0075501F" w:rsidRPr="0075501F" w:rsidRDefault="0075501F" w:rsidP="0075501F">
      <w:pPr>
        <w:autoSpaceDE w:val="0"/>
        <w:autoSpaceDN w:val="0"/>
        <w:adjustRightInd w:val="0"/>
        <w:spacing w:after="0" w:line="240" w:lineRule="auto"/>
        <w:rPr>
          <w:rFonts w:ascii="Times New Roman" w:hAnsi="Times New Roman" w:cs="Times New Roman"/>
          <w:color w:val="000000"/>
          <w:sz w:val="24"/>
          <w:szCs w:val="24"/>
        </w:rPr>
      </w:pPr>
    </w:p>
    <w:p w14:paraId="4A2AA324" w14:textId="77777777" w:rsidR="0075501F" w:rsidRPr="0075501F" w:rsidRDefault="0075501F" w:rsidP="0075501F">
      <w:pPr>
        <w:autoSpaceDE w:val="0"/>
        <w:autoSpaceDN w:val="0"/>
        <w:adjustRightInd w:val="0"/>
        <w:spacing w:after="0" w:line="240" w:lineRule="auto"/>
        <w:rPr>
          <w:rFonts w:ascii="Times New Roman" w:hAnsi="Times New Roman" w:cs="Times New Roman"/>
          <w:color w:val="000000"/>
          <w:sz w:val="24"/>
          <w:szCs w:val="24"/>
        </w:rPr>
      </w:pPr>
      <w:r w:rsidRPr="0075501F">
        <w:rPr>
          <w:rFonts w:ascii="Times New Roman" w:hAnsi="Times New Roman" w:cs="Times New Roman"/>
          <w:color w:val="000000"/>
          <w:sz w:val="24"/>
          <w:szCs w:val="24"/>
        </w:rPr>
        <w:t xml:space="preserve">The Community Health class offers the opportunity for students to consider population health and analyze how systems, like the health care system, influence access to care. </w:t>
      </w:r>
    </w:p>
    <w:p w14:paraId="1A07E639" w14:textId="77777777" w:rsidR="0075501F" w:rsidRPr="0075501F" w:rsidRDefault="0075501F" w:rsidP="0075501F">
      <w:pPr>
        <w:ind w:left="720"/>
        <w:rPr>
          <w:rFonts w:ascii="Times New Roman" w:hAnsi="Times New Roman" w:cs="Times New Roman"/>
          <w:color w:val="000000"/>
          <w:sz w:val="24"/>
          <w:szCs w:val="24"/>
        </w:rPr>
      </w:pPr>
      <w:r w:rsidRPr="0075501F">
        <w:rPr>
          <w:rFonts w:ascii="Times New Roman" w:hAnsi="Times New Roman" w:cs="Times New Roman"/>
          <w:color w:val="000000"/>
          <w:sz w:val="24"/>
          <w:szCs w:val="24"/>
        </w:rPr>
        <w:t>Course Description: This course provides an overview of theoretical and practical concepts related to community focused health care. The focus of this course is on assisting you in the development of nursing skills necessary to promote the health of communities and populations. You will gain knowledge about communities and population health, health determinants, and epidemiology to assist clients and communities in making choices that promote health and wholeness. There is an emphasis on wellness, prevention, health promotion and health education as well as a focus on populations and their environments as the units of service. Attention is given to awareness of diversity, inclusion, cultural humility and cultural sensitivity. This course offers a beginning strategy for improving the health of the public that can be applied to any health problem in any population at any time. You will be applying the nursing process at the community level: assessment, analysis and action.</w:t>
      </w:r>
    </w:p>
    <w:p w14:paraId="066D4378" w14:textId="77777777" w:rsidR="0075501F" w:rsidRPr="0075501F" w:rsidRDefault="0075501F" w:rsidP="0075501F">
      <w:pPr>
        <w:rPr>
          <w:rFonts w:ascii="Times New Roman" w:hAnsi="Times New Roman" w:cs="Times New Roman"/>
          <w:sz w:val="24"/>
          <w:szCs w:val="24"/>
        </w:rPr>
      </w:pPr>
      <w:r w:rsidRPr="0075501F">
        <w:rPr>
          <w:rFonts w:ascii="Times New Roman" w:hAnsi="Times New Roman" w:cs="Times New Roman"/>
          <w:color w:val="000000"/>
          <w:sz w:val="24"/>
          <w:szCs w:val="24"/>
        </w:rPr>
        <w:t>The ‘clinical practicum’ will be in a setting where the focus is on population health.</w:t>
      </w:r>
      <w:r w:rsidRPr="0075501F">
        <w:rPr>
          <w:rFonts w:ascii="Times New Roman" w:hAnsi="Times New Roman" w:cs="Times New Roman"/>
          <w:sz w:val="24"/>
          <w:szCs w:val="24"/>
        </w:rPr>
        <w:t xml:space="preserve"> It is intended to allow the student to observe a specific community and the health issues encountered within that population.</w:t>
      </w:r>
    </w:p>
    <w:p w14:paraId="1D02EE1B" w14:textId="77777777" w:rsidR="0075501F" w:rsidRPr="0075501F" w:rsidRDefault="0075501F" w:rsidP="0075501F">
      <w:pPr>
        <w:spacing w:after="0"/>
        <w:rPr>
          <w:rFonts w:ascii="Times New Roman" w:hAnsi="Times New Roman" w:cs="Times New Roman"/>
          <w:sz w:val="24"/>
          <w:szCs w:val="24"/>
        </w:rPr>
      </w:pPr>
      <w:r w:rsidRPr="0075501F">
        <w:rPr>
          <w:rFonts w:ascii="Times New Roman" w:hAnsi="Times New Roman" w:cs="Times New Roman"/>
          <w:sz w:val="24"/>
          <w:szCs w:val="24"/>
        </w:rPr>
        <w:t xml:space="preserve">Outcome for student: Final project is a community assessment with analysis of the following, </w:t>
      </w:r>
    </w:p>
    <w:p w14:paraId="31574398" w14:textId="77777777" w:rsidR="0075501F" w:rsidRPr="0075501F" w:rsidRDefault="0075501F" w:rsidP="0075501F">
      <w:pPr>
        <w:spacing w:after="0"/>
        <w:ind w:left="720"/>
        <w:rPr>
          <w:rFonts w:ascii="Times New Roman" w:hAnsi="Times New Roman" w:cs="Times New Roman"/>
          <w:sz w:val="24"/>
          <w:szCs w:val="24"/>
        </w:rPr>
      </w:pPr>
      <w:r w:rsidRPr="0075501F">
        <w:rPr>
          <w:rFonts w:ascii="Times New Roman" w:hAnsi="Times New Roman" w:cs="Times New Roman"/>
          <w:sz w:val="24"/>
          <w:szCs w:val="24"/>
        </w:rPr>
        <w:t xml:space="preserve">1. Physical environment - such as housing and transportation </w:t>
      </w:r>
    </w:p>
    <w:p w14:paraId="2D79F65D" w14:textId="77777777" w:rsidR="0075501F" w:rsidRPr="0075501F" w:rsidRDefault="0075501F" w:rsidP="0075501F">
      <w:pPr>
        <w:spacing w:after="0"/>
        <w:ind w:left="720"/>
        <w:rPr>
          <w:rFonts w:ascii="Times New Roman" w:hAnsi="Times New Roman" w:cs="Times New Roman"/>
          <w:sz w:val="24"/>
          <w:szCs w:val="24"/>
        </w:rPr>
      </w:pPr>
      <w:r w:rsidRPr="0075501F">
        <w:rPr>
          <w:rFonts w:ascii="Times New Roman" w:hAnsi="Times New Roman" w:cs="Times New Roman"/>
          <w:sz w:val="24"/>
          <w:szCs w:val="24"/>
        </w:rPr>
        <w:t xml:space="preserve">2. Population make-up - such as ethnic and racial groups </w:t>
      </w:r>
    </w:p>
    <w:p w14:paraId="04BB903E" w14:textId="77777777" w:rsidR="0075501F" w:rsidRPr="0075501F" w:rsidRDefault="0075501F" w:rsidP="0075501F">
      <w:pPr>
        <w:spacing w:after="0"/>
        <w:ind w:left="720"/>
        <w:rPr>
          <w:rFonts w:ascii="Times New Roman" w:hAnsi="Times New Roman" w:cs="Times New Roman"/>
          <w:sz w:val="24"/>
          <w:szCs w:val="24"/>
        </w:rPr>
      </w:pPr>
      <w:r w:rsidRPr="0075501F">
        <w:rPr>
          <w:rFonts w:ascii="Times New Roman" w:hAnsi="Times New Roman" w:cs="Times New Roman"/>
          <w:sz w:val="24"/>
          <w:szCs w:val="24"/>
        </w:rPr>
        <w:t xml:space="preserve">3. Social organization – such as government, schools and religion </w:t>
      </w:r>
    </w:p>
    <w:p w14:paraId="22AD4BCA" w14:textId="77777777" w:rsidR="0075501F" w:rsidRPr="0075501F" w:rsidRDefault="0075501F" w:rsidP="0075501F">
      <w:pPr>
        <w:spacing w:after="0"/>
        <w:ind w:left="720"/>
        <w:rPr>
          <w:rFonts w:ascii="Times New Roman" w:hAnsi="Times New Roman" w:cs="Times New Roman"/>
          <w:sz w:val="24"/>
          <w:szCs w:val="24"/>
        </w:rPr>
      </w:pPr>
      <w:r w:rsidRPr="0075501F">
        <w:rPr>
          <w:rFonts w:ascii="Times New Roman" w:hAnsi="Times New Roman" w:cs="Times New Roman"/>
          <w:sz w:val="24"/>
          <w:szCs w:val="24"/>
        </w:rPr>
        <w:t xml:space="preserve">4. Environmental health - such as air and water quality </w:t>
      </w:r>
    </w:p>
    <w:p w14:paraId="18F83FD9" w14:textId="77777777" w:rsidR="0075501F" w:rsidRPr="0075501F" w:rsidRDefault="0075501F" w:rsidP="0075501F">
      <w:pPr>
        <w:spacing w:after="0"/>
        <w:ind w:left="720"/>
        <w:rPr>
          <w:rFonts w:ascii="Times New Roman" w:hAnsi="Times New Roman" w:cs="Times New Roman"/>
          <w:sz w:val="24"/>
          <w:szCs w:val="24"/>
        </w:rPr>
      </w:pPr>
      <w:r w:rsidRPr="0075501F">
        <w:rPr>
          <w:rFonts w:ascii="Times New Roman" w:hAnsi="Times New Roman" w:cs="Times New Roman"/>
          <w:sz w:val="24"/>
          <w:szCs w:val="24"/>
        </w:rPr>
        <w:t>5. End result: a much clearer perspective on the health of the community and a plan for the prevention of many of the health problems</w:t>
      </w:r>
    </w:p>
    <w:p w14:paraId="6B13E2CB" w14:textId="77777777" w:rsidR="0075501F" w:rsidRPr="0075501F" w:rsidRDefault="0075501F" w:rsidP="0075501F">
      <w:pPr>
        <w:pStyle w:val="Default"/>
        <w:rPr>
          <w:rFonts w:ascii="Times New Roman" w:hAnsi="Times New Roman" w:cs="Times New Roman"/>
        </w:rPr>
      </w:pPr>
      <w:r w:rsidRPr="0075501F">
        <w:rPr>
          <w:rFonts w:ascii="Times New Roman" w:hAnsi="Times New Roman" w:cs="Times New Roman"/>
        </w:rPr>
        <w:t xml:space="preserve"> </w:t>
      </w:r>
    </w:p>
    <w:p w14:paraId="11467EF0" w14:textId="77777777" w:rsidR="0075501F" w:rsidRPr="0075501F" w:rsidRDefault="0075501F" w:rsidP="0075501F">
      <w:pPr>
        <w:pStyle w:val="Default"/>
        <w:spacing w:after="40"/>
        <w:rPr>
          <w:rFonts w:ascii="Times New Roman" w:hAnsi="Times New Roman" w:cs="Times New Roman"/>
        </w:rPr>
      </w:pPr>
      <w:r w:rsidRPr="0075501F">
        <w:rPr>
          <w:rFonts w:ascii="Times New Roman" w:hAnsi="Times New Roman" w:cs="Times New Roman"/>
        </w:rPr>
        <w:t>1. Time requirement: 12 – 14 weeks long, 6 hours per week (84 practicum hours total)</w:t>
      </w:r>
    </w:p>
    <w:p w14:paraId="6EB6E93D" w14:textId="77777777" w:rsidR="0075501F" w:rsidRPr="0075501F" w:rsidRDefault="0075501F" w:rsidP="0075501F">
      <w:pPr>
        <w:pStyle w:val="Default"/>
        <w:rPr>
          <w:rFonts w:ascii="Times New Roman" w:hAnsi="Times New Roman" w:cs="Times New Roman"/>
        </w:rPr>
      </w:pPr>
      <w:r w:rsidRPr="0075501F">
        <w:rPr>
          <w:rFonts w:ascii="Times New Roman" w:hAnsi="Times New Roman" w:cs="Times New Roman"/>
        </w:rPr>
        <w:t xml:space="preserve">2. Main focus: Community focused health care </w:t>
      </w:r>
    </w:p>
    <w:p w14:paraId="2F78656B" w14:textId="77777777" w:rsidR="0075501F" w:rsidRPr="0075501F" w:rsidRDefault="0075501F" w:rsidP="0075501F">
      <w:pPr>
        <w:pStyle w:val="Default"/>
        <w:rPr>
          <w:rFonts w:ascii="Times New Roman" w:hAnsi="Times New Roman" w:cs="Times New Roman"/>
        </w:rPr>
      </w:pPr>
    </w:p>
    <w:p w14:paraId="4E6A3FA9" w14:textId="77777777" w:rsidR="0075501F" w:rsidRPr="0075501F" w:rsidRDefault="0075501F" w:rsidP="0075501F">
      <w:pPr>
        <w:pStyle w:val="Default"/>
        <w:rPr>
          <w:rFonts w:ascii="Times New Roman" w:hAnsi="Times New Roman" w:cs="Times New Roman"/>
        </w:rPr>
      </w:pPr>
      <w:r w:rsidRPr="0075501F">
        <w:rPr>
          <w:rFonts w:ascii="Times New Roman" w:hAnsi="Times New Roman" w:cs="Times New Roman"/>
        </w:rPr>
        <w:t xml:space="preserve">A Community Health Practicum preceptor would: </w:t>
      </w:r>
    </w:p>
    <w:p w14:paraId="7220C008" w14:textId="77777777" w:rsidR="0075501F" w:rsidRPr="0075501F" w:rsidRDefault="0075501F" w:rsidP="0075501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Focus on a specific population being served in the community </w:t>
      </w:r>
    </w:p>
    <w:p w14:paraId="6C7F5C66" w14:textId="77777777" w:rsidR="0075501F" w:rsidRPr="0075501F" w:rsidRDefault="0075501F" w:rsidP="0075501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Hold an active license and BSN degree; an MSN degree or other master’s degree is ideal but not required </w:t>
      </w:r>
    </w:p>
    <w:p w14:paraId="67A422BB" w14:textId="77777777" w:rsidR="0075501F" w:rsidRPr="0075501F" w:rsidRDefault="0075501F" w:rsidP="0075501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At minimum, have at least 2 years of experience in his/her current role (faculty’s preference is 5 years of experience) </w:t>
      </w:r>
    </w:p>
    <w:p w14:paraId="2E0AC01E" w14:textId="77777777" w:rsidR="0075501F" w:rsidRPr="0075501F" w:rsidRDefault="0075501F" w:rsidP="0075501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Be available to host for 6 hours/week for the full term (84 practicum hours total) </w:t>
      </w:r>
    </w:p>
    <w:p w14:paraId="06EF936E" w14:textId="77777777" w:rsidR="00125049" w:rsidRDefault="0075501F" w:rsidP="0075501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Be willing to serve as a mentor for the student</w:t>
      </w:r>
    </w:p>
    <w:sectPr w:rsidR="00125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7AB"/>
    <w:multiLevelType w:val="hybridMultilevel"/>
    <w:tmpl w:val="FE4E7972"/>
    <w:lvl w:ilvl="0" w:tplc="A73AD0F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660F6"/>
    <w:multiLevelType w:val="hybridMultilevel"/>
    <w:tmpl w:val="21F62534"/>
    <w:lvl w:ilvl="0" w:tplc="D780FD96">
      <w:start w:val="8"/>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4063E8"/>
    <w:multiLevelType w:val="hybridMultilevel"/>
    <w:tmpl w:val="FDE85608"/>
    <w:lvl w:ilvl="0" w:tplc="7CE0FF06">
      <w:start w:val="1"/>
      <w:numFmt w:val="decimal"/>
      <w:lvlText w:val="%1."/>
      <w:lvlJc w:val="left"/>
      <w:pPr>
        <w:tabs>
          <w:tab w:val="num" w:pos="0"/>
        </w:tabs>
        <w:ind w:left="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56AF3A94"/>
    <w:multiLevelType w:val="hybridMultilevel"/>
    <w:tmpl w:val="AA585E3A"/>
    <w:lvl w:ilvl="0" w:tplc="C8A023D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426430D"/>
    <w:multiLevelType w:val="hybridMultilevel"/>
    <w:tmpl w:val="E8F820CC"/>
    <w:lvl w:ilvl="0" w:tplc="6AD04DCC">
      <w:start w:val="1"/>
      <w:numFmt w:val="upperLetter"/>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7F2206AD"/>
    <w:multiLevelType w:val="hybridMultilevel"/>
    <w:tmpl w:val="C3D8BC44"/>
    <w:lvl w:ilvl="0" w:tplc="A94AEB34">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74"/>
    <w:rsid w:val="00081CAD"/>
    <w:rsid w:val="000B7D62"/>
    <w:rsid w:val="000C1D64"/>
    <w:rsid w:val="000F5169"/>
    <w:rsid w:val="00125049"/>
    <w:rsid w:val="001339EA"/>
    <w:rsid w:val="00166EAE"/>
    <w:rsid w:val="00170DBD"/>
    <w:rsid w:val="001B0CF3"/>
    <w:rsid w:val="002C7A3E"/>
    <w:rsid w:val="002D2096"/>
    <w:rsid w:val="00331EC2"/>
    <w:rsid w:val="00376DF0"/>
    <w:rsid w:val="003B3A3C"/>
    <w:rsid w:val="00401208"/>
    <w:rsid w:val="004630F2"/>
    <w:rsid w:val="004A1675"/>
    <w:rsid w:val="004B0C94"/>
    <w:rsid w:val="004C5796"/>
    <w:rsid w:val="004E2B10"/>
    <w:rsid w:val="005012A0"/>
    <w:rsid w:val="00507AE1"/>
    <w:rsid w:val="005270C9"/>
    <w:rsid w:val="00541719"/>
    <w:rsid w:val="00554431"/>
    <w:rsid w:val="00564DCD"/>
    <w:rsid w:val="005810B5"/>
    <w:rsid w:val="00582AEC"/>
    <w:rsid w:val="005A7574"/>
    <w:rsid w:val="005E2002"/>
    <w:rsid w:val="005F40A8"/>
    <w:rsid w:val="00607496"/>
    <w:rsid w:val="00693973"/>
    <w:rsid w:val="006C19CD"/>
    <w:rsid w:val="007424E9"/>
    <w:rsid w:val="00750D68"/>
    <w:rsid w:val="0075501F"/>
    <w:rsid w:val="007D6C28"/>
    <w:rsid w:val="007E4DFD"/>
    <w:rsid w:val="00863A1E"/>
    <w:rsid w:val="008967E2"/>
    <w:rsid w:val="008A1D29"/>
    <w:rsid w:val="00987534"/>
    <w:rsid w:val="009A28EA"/>
    <w:rsid w:val="009B1A88"/>
    <w:rsid w:val="009B3344"/>
    <w:rsid w:val="009C1328"/>
    <w:rsid w:val="00A21D0B"/>
    <w:rsid w:val="00A9296C"/>
    <w:rsid w:val="00AE58C0"/>
    <w:rsid w:val="00B51116"/>
    <w:rsid w:val="00B57075"/>
    <w:rsid w:val="00BA7A7E"/>
    <w:rsid w:val="00BF1A5A"/>
    <w:rsid w:val="00C200C7"/>
    <w:rsid w:val="00C25006"/>
    <w:rsid w:val="00C550BF"/>
    <w:rsid w:val="00CC5C18"/>
    <w:rsid w:val="00D13CFA"/>
    <w:rsid w:val="00D641A2"/>
    <w:rsid w:val="00DB6619"/>
    <w:rsid w:val="00DD0C69"/>
    <w:rsid w:val="00DF37CB"/>
    <w:rsid w:val="00DF66F4"/>
    <w:rsid w:val="00E00685"/>
    <w:rsid w:val="00E11843"/>
    <w:rsid w:val="00E33904"/>
    <w:rsid w:val="00E4447A"/>
    <w:rsid w:val="00E61890"/>
    <w:rsid w:val="00E74970"/>
    <w:rsid w:val="00E87D5C"/>
    <w:rsid w:val="00EB4179"/>
    <w:rsid w:val="00EC55B4"/>
    <w:rsid w:val="00ED5D7B"/>
    <w:rsid w:val="00EE6660"/>
    <w:rsid w:val="00EF58F4"/>
    <w:rsid w:val="00F16A1C"/>
    <w:rsid w:val="00F351B3"/>
    <w:rsid w:val="00F72654"/>
    <w:rsid w:val="00F85685"/>
    <w:rsid w:val="00FA03EE"/>
    <w:rsid w:val="00FC31E4"/>
    <w:rsid w:val="00FF7787"/>
    <w:rsid w:val="126066A4"/>
    <w:rsid w:val="55FD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F414"/>
  <w15:docId w15:val="{1684E33E-3215-4F03-B72C-B08DA0B8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1E4"/>
    <w:pPr>
      <w:ind w:left="720"/>
      <w:contextualSpacing/>
    </w:pPr>
    <w:rPr>
      <w:rFonts w:eastAsiaTheme="minorEastAsia"/>
    </w:rPr>
  </w:style>
  <w:style w:type="paragraph" w:customStyle="1" w:styleId="Default">
    <w:name w:val="Default"/>
    <w:rsid w:val="0075501F"/>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7E4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FD"/>
    <w:rPr>
      <w:rFonts w:ascii="Tahoma" w:hAnsi="Tahoma" w:cs="Tahoma"/>
      <w:sz w:val="16"/>
      <w:szCs w:val="16"/>
    </w:rPr>
  </w:style>
  <w:style w:type="character" w:styleId="CommentReference">
    <w:name w:val="annotation reference"/>
    <w:basedOn w:val="DefaultParagraphFont"/>
    <w:uiPriority w:val="99"/>
    <w:semiHidden/>
    <w:unhideWhenUsed/>
    <w:rsid w:val="007E4DFD"/>
    <w:rPr>
      <w:sz w:val="16"/>
      <w:szCs w:val="16"/>
    </w:rPr>
  </w:style>
  <w:style w:type="paragraph" w:styleId="CommentText">
    <w:name w:val="annotation text"/>
    <w:basedOn w:val="Normal"/>
    <w:link w:val="CommentTextChar"/>
    <w:uiPriority w:val="99"/>
    <w:semiHidden/>
    <w:unhideWhenUsed/>
    <w:rsid w:val="007E4DFD"/>
    <w:pPr>
      <w:spacing w:line="240" w:lineRule="auto"/>
    </w:pPr>
    <w:rPr>
      <w:sz w:val="20"/>
      <w:szCs w:val="20"/>
    </w:rPr>
  </w:style>
  <w:style w:type="character" w:customStyle="1" w:styleId="CommentTextChar">
    <w:name w:val="Comment Text Char"/>
    <w:basedOn w:val="DefaultParagraphFont"/>
    <w:link w:val="CommentText"/>
    <w:uiPriority w:val="99"/>
    <w:semiHidden/>
    <w:rsid w:val="007E4DFD"/>
    <w:rPr>
      <w:sz w:val="20"/>
      <w:szCs w:val="20"/>
    </w:rPr>
  </w:style>
  <w:style w:type="paragraph" w:styleId="CommentSubject">
    <w:name w:val="annotation subject"/>
    <w:basedOn w:val="CommentText"/>
    <w:next w:val="CommentText"/>
    <w:link w:val="CommentSubjectChar"/>
    <w:uiPriority w:val="99"/>
    <w:semiHidden/>
    <w:unhideWhenUsed/>
    <w:rsid w:val="007E4DFD"/>
    <w:rPr>
      <w:b/>
      <w:bCs/>
    </w:rPr>
  </w:style>
  <w:style w:type="character" w:customStyle="1" w:styleId="CommentSubjectChar">
    <w:name w:val="Comment Subject Char"/>
    <w:basedOn w:val="CommentTextChar"/>
    <w:link w:val="CommentSubject"/>
    <w:uiPriority w:val="99"/>
    <w:semiHidden/>
    <w:rsid w:val="007E4D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Turner, Sue</cp:lastModifiedBy>
  <cp:revision>3</cp:revision>
  <cp:lastPrinted>2017-07-27T16:58:00Z</cp:lastPrinted>
  <dcterms:created xsi:type="dcterms:W3CDTF">2017-07-27T16:54:00Z</dcterms:created>
  <dcterms:modified xsi:type="dcterms:W3CDTF">2017-07-27T17:00:00Z</dcterms:modified>
</cp:coreProperties>
</file>